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A37" w:rsidRDefault="00FB3A37" w:rsidP="004958ED">
      <w:pPr>
        <w:pStyle w:val="IntenseQuote"/>
      </w:pPr>
      <w:r>
        <w:t>How to get into PAR</w:t>
      </w:r>
      <w:r w:rsidR="004958ED">
        <w:tab/>
      </w:r>
    </w:p>
    <w:p w:rsidR="00FB3A37" w:rsidRDefault="00FB3A37"/>
    <w:p w:rsidR="00FB3A37" w:rsidRDefault="00FB3A37">
      <w:r>
        <w:t>How to become a PAR mentor</w:t>
      </w:r>
    </w:p>
    <w:p w:rsidR="00FB3A37" w:rsidRPr="0087051C" w:rsidRDefault="00FB3A37">
      <w:bookmarkStart w:id="0" w:name="_GoBack"/>
    </w:p>
    <w:bookmarkEnd w:id="0"/>
    <w:p w:rsidR="00FB3A37" w:rsidRPr="0087051C" w:rsidRDefault="00FB3A37" w:rsidP="0087051C"/>
    <w:p w:rsidR="00FB3A37" w:rsidRPr="0087051C" w:rsidRDefault="00FB3A37" w:rsidP="0087051C">
      <w:pPr>
        <w:rPr>
          <w:b/>
        </w:rPr>
      </w:pPr>
      <w:r w:rsidRPr="0087051C">
        <w:rPr>
          <w:b/>
        </w:rPr>
        <w:t>Section 1: The Role of the PAR Advisor</w:t>
      </w:r>
    </w:p>
    <w:p w:rsidR="00FB3A37" w:rsidRPr="001B3170" w:rsidRDefault="00FB3A37" w:rsidP="00221690"/>
    <w:p w:rsidR="00FB3A37" w:rsidRPr="001B3170" w:rsidRDefault="00FB3A37" w:rsidP="00221690">
      <w:r w:rsidRPr="001B3170">
        <w:t>The PAR ad</w:t>
      </w:r>
      <w:r>
        <w:t>visor has a unique role in the Teacher Evaluation and Development S</w:t>
      </w:r>
      <w:r w:rsidRPr="001B3170">
        <w:t xml:space="preserve">ystem (TDES) of </w:t>
      </w:r>
      <w:smartTag w:uri="urn:schemas-microsoft-com:office:smarttags" w:element="place">
        <w:smartTag w:uri="urn:schemas-microsoft-com:office:smarttags" w:element="PlaceName">
          <w:r w:rsidRPr="001B3170">
            <w:t>Cleveland</w:t>
          </w:r>
        </w:smartTag>
        <w:r w:rsidRPr="001B3170">
          <w:t xml:space="preserve"> </w:t>
        </w:r>
        <w:smartTag w:uri="urn:schemas-microsoft-com:office:smarttags" w:element="PlaceName">
          <w:r w:rsidRPr="001B3170">
            <w:t>Metropolitan</w:t>
          </w:r>
        </w:smartTag>
        <w:r w:rsidRPr="001B3170">
          <w:t xml:space="preserve"> </w:t>
        </w:r>
        <w:smartTag w:uri="urn:schemas-microsoft-com:office:smarttags" w:element="PlaceType">
          <w:r w:rsidRPr="001B3170">
            <w:t>School District</w:t>
          </w:r>
        </w:smartTag>
      </w:smartTag>
      <w:r w:rsidRPr="001B3170">
        <w:t xml:space="preserve">. In this role, teachers whose practice </w:t>
      </w:r>
      <w:r>
        <w:t xml:space="preserve">is </w:t>
      </w:r>
      <w:r w:rsidRPr="001B3170">
        <w:t xml:space="preserve">in need of intensive support are evaluated, and also coached, by a highly trained colleague known as a PAR advisor. The </w:t>
      </w:r>
      <w:r>
        <w:t xml:space="preserve">PAR </w:t>
      </w:r>
      <w:r w:rsidRPr="001B3170">
        <w:t>advisor is the sole evaluator of the identified teacher</w:t>
      </w:r>
      <w:r>
        <w:t>. The building principal does not conduct the teacher’s TDES evaluation; that is done by the PR advisor.</w:t>
      </w:r>
      <w:r w:rsidRPr="001B3170">
        <w:t xml:space="preserve"> </w:t>
      </w:r>
      <w:r>
        <w:t>The PAR advisor</w:t>
      </w:r>
      <w:r w:rsidRPr="001B3170">
        <w:t xml:space="preserve"> is also responsible for directing the </w:t>
      </w:r>
      <w:r>
        <w:t xml:space="preserve">professional </w:t>
      </w:r>
      <w:r w:rsidRPr="001B3170">
        <w:t>growth of the</w:t>
      </w:r>
      <w:r>
        <w:t xml:space="preserve"> teacher in order to improve</w:t>
      </w:r>
      <w:r w:rsidRPr="001B3170">
        <w:t xml:space="preserve"> this teacher’s practice to an acceptable level in the shortest period of time possible. </w:t>
      </w:r>
    </w:p>
    <w:p w:rsidR="00FB3A37" w:rsidRPr="001B3170" w:rsidRDefault="00FB3A37" w:rsidP="00221690"/>
    <w:p w:rsidR="00FB3A37" w:rsidRPr="001B3170" w:rsidRDefault="00FB3A37" w:rsidP="00221690">
      <w:r w:rsidRPr="001B3170">
        <w:t>The dual role of evaluator/coach assumed by the PAR advisor is not an easy one, since it involves creating a climate which i</w:t>
      </w:r>
      <w:r>
        <w:t>s both safe and rigorous, and requires</w:t>
      </w:r>
      <w:r w:rsidRPr="001B3170">
        <w:t xml:space="preserve"> identifying and </w:t>
      </w:r>
      <w:r>
        <w:t>assisting in the remediation of</w:t>
      </w:r>
      <w:r w:rsidRPr="001B3170">
        <w:t xml:space="preserve"> </w:t>
      </w:r>
      <w:r>
        <w:t xml:space="preserve">unacceptable </w:t>
      </w:r>
      <w:r w:rsidRPr="001B3170">
        <w:t xml:space="preserve">areas of the teacher’s practice. </w:t>
      </w:r>
    </w:p>
    <w:p w:rsidR="00FB3A37" w:rsidRPr="00F25B34" w:rsidRDefault="00FB3A37" w:rsidP="00221690">
      <w:pPr>
        <w:rPr>
          <w:sz w:val="28"/>
          <w:szCs w:val="28"/>
        </w:rPr>
      </w:pPr>
    </w:p>
    <w:p w:rsidR="00FB3A37" w:rsidRDefault="00FB3A37" w:rsidP="0029001E">
      <w:pPr>
        <w:jc w:val="center"/>
        <w:rPr>
          <w:b/>
          <w:i/>
        </w:rPr>
      </w:pPr>
      <w:r>
        <w:rPr>
          <w:b/>
          <w:i/>
        </w:rPr>
        <w:t>The Initial Visit to the School</w:t>
      </w:r>
    </w:p>
    <w:p w:rsidR="00FB3A37" w:rsidRDefault="00FB3A37" w:rsidP="0029001E">
      <w:pPr>
        <w:jc w:val="center"/>
      </w:pPr>
    </w:p>
    <w:p w:rsidR="00FB3A37" w:rsidRDefault="00FB3A37" w:rsidP="00F80AE7">
      <w:pPr>
        <w:jc w:val="both"/>
      </w:pPr>
      <w:r>
        <w:t xml:space="preserve">The PAR advisor’s first visit to the teacher’s school is the most important because it is this visit that provides the foundation on which trust is built. Trust between PAR advisor and teacher is essential for the growth and change of the teacher’s practice. </w:t>
      </w:r>
    </w:p>
    <w:p w:rsidR="00FB3A37" w:rsidRDefault="00FB3A37" w:rsidP="00221690">
      <w:pPr>
        <w:ind w:firstLine="360"/>
        <w:jc w:val="both"/>
      </w:pPr>
    </w:p>
    <w:p w:rsidR="00FB3A37" w:rsidRDefault="00FB3A37" w:rsidP="00221690">
      <w:pPr>
        <w:ind w:firstLine="360"/>
        <w:jc w:val="center"/>
        <w:rPr>
          <w:b/>
          <w:i/>
        </w:rPr>
      </w:pPr>
      <w:r w:rsidRPr="004E3846">
        <w:rPr>
          <w:b/>
          <w:i/>
        </w:rPr>
        <w:t>Com</w:t>
      </w:r>
      <w:r>
        <w:rPr>
          <w:b/>
          <w:i/>
        </w:rPr>
        <w:t>ponents of Trust</w:t>
      </w:r>
    </w:p>
    <w:p w:rsidR="00FB3A37" w:rsidRPr="004E3846" w:rsidRDefault="00FB3A37" w:rsidP="00221690">
      <w:pPr>
        <w:ind w:firstLine="360"/>
        <w:jc w:val="center"/>
        <w:rPr>
          <w:b/>
          <w:i/>
        </w:rPr>
      </w:pPr>
    </w:p>
    <w:p w:rsidR="00FB3A37" w:rsidRDefault="00FB3A37" w:rsidP="00221690">
      <w:pPr>
        <w:numPr>
          <w:ilvl w:val="0"/>
          <w:numId w:val="1"/>
        </w:numPr>
        <w:spacing w:line="240" w:lineRule="auto"/>
        <w:jc w:val="both"/>
      </w:pPr>
      <w:r>
        <w:t>Honesty: “I’ll tell you the truth even if you don’t like it.”</w:t>
      </w:r>
    </w:p>
    <w:p w:rsidR="00FB3A37" w:rsidRDefault="00FB3A37" w:rsidP="00221690">
      <w:pPr>
        <w:numPr>
          <w:ilvl w:val="0"/>
          <w:numId w:val="1"/>
        </w:numPr>
        <w:spacing w:line="240" w:lineRule="auto"/>
        <w:jc w:val="both"/>
      </w:pPr>
      <w:r>
        <w:t>Evidence: “We’ll base our work on what is seen and heard about your practice, not on your opinion or mine.”</w:t>
      </w:r>
    </w:p>
    <w:p w:rsidR="00FB3A37" w:rsidRDefault="00FB3A37" w:rsidP="00221690">
      <w:pPr>
        <w:numPr>
          <w:ilvl w:val="0"/>
          <w:numId w:val="1"/>
        </w:numPr>
        <w:spacing w:line="240" w:lineRule="auto"/>
        <w:jc w:val="both"/>
      </w:pPr>
      <w:r>
        <w:t>Research-based: “We’ll use the TDES rubric for known, validated standards of good teaching.”</w:t>
      </w:r>
    </w:p>
    <w:p w:rsidR="00FB3A37" w:rsidRDefault="00FB3A37" w:rsidP="00221690">
      <w:pPr>
        <w:numPr>
          <w:ilvl w:val="0"/>
          <w:numId w:val="1"/>
        </w:numPr>
        <w:spacing w:line="240" w:lineRule="auto"/>
        <w:jc w:val="both"/>
      </w:pPr>
      <w:r>
        <w:t>Respect for style: “Good teaching comes in many style packages. You won’t have to teach like me. You’ll need to find your own version of excellence and I’ll help you.”</w:t>
      </w:r>
    </w:p>
    <w:p w:rsidR="00FB3A37" w:rsidRDefault="00FB3A37" w:rsidP="00221690">
      <w:pPr>
        <w:numPr>
          <w:ilvl w:val="0"/>
          <w:numId w:val="1"/>
        </w:numPr>
        <w:spacing w:line="240" w:lineRule="auto"/>
        <w:jc w:val="both"/>
      </w:pPr>
      <w:r>
        <w:t xml:space="preserve">Integrity: “I work hard and do what I promise. I expect the same from you.” </w:t>
      </w:r>
    </w:p>
    <w:p w:rsidR="00FB3A37" w:rsidRDefault="00FB3A37" w:rsidP="00221690">
      <w:pPr>
        <w:numPr>
          <w:ilvl w:val="0"/>
          <w:numId w:val="1"/>
        </w:numPr>
        <w:spacing w:line="240" w:lineRule="auto"/>
        <w:jc w:val="both"/>
      </w:pPr>
      <w:r>
        <w:t>Internal locus: “We won’t play the blame game and we won’t make excuses.”</w:t>
      </w:r>
    </w:p>
    <w:p w:rsidR="00FB3A37" w:rsidRDefault="00FB3A37" w:rsidP="00221690">
      <w:pPr>
        <w:ind w:left="1080"/>
        <w:jc w:val="both"/>
      </w:pPr>
    </w:p>
    <w:p w:rsidR="00FB3A37" w:rsidRDefault="00FB3A37" w:rsidP="00221690">
      <w:pPr>
        <w:jc w:val="both"/>
      </w:pPr>
      <w:r>
        <w:t>These points should be discussed during the first visit so that expectations are understood. Remember, trust is based upon the traits mentioned above. Know that PAR advisors will need to show these traits to your advisee early and often.</w:t>
      </w:r>
    </w:p>
    <w:p w:rsidR="00FB3A37" w:rsidRDefault="00FB3A37" w:rsidP="00221690">
      <w:pPr>
        <w:jc w:val="both"/>
      </w:pPr>
    </w:p>
    <w:p w:rsidR="00FB3A37" w:rsidRPr="006945C6" w:rsidRDefault="00FB3A37" w:rsidP="00F80AE7">
      <w:pPr>
        <w:jc w:val="both"/>
        <w:rPr>
          <w:i/>
        </w:rPr>
      </w:pPr>
      <w:r>
        <w:t xml:space="preserve">The first visit also sets the tone for the building principal, CTU building chair, and the other department chairperson if applicable. It is important to remember that you should make contact with all of these people during your first visit and discuss the components of trust with them as well.  Each person in the building will depend on the PAR advisor to initiate the introduction, which is viewed as an indication of your willingness to work with individuals in the building. </w:t>
      </w:r>
      <w:r w:rsidRPr="006945C6">
        <w:rPr>
          <w:i/>
        </w:rPr>
        <w:t xml:space="preserve">The PAR advisors should provide several handouts to each of these individuals. These handouts include an introductory letter from your PAR </w:t>
      </w:r>
      <w:r w:rsidRPr="006945C6">
        <w:rPr>
          <w:i/>
        </w:rPr>
        <w:lastRenderedPageBreak/>
        <w:t>Advisor, the elementary and secondary checklist, and a copy of the contract language regarding the Peer Assistance and Review Program.</w:t>
      </w:r>
    </w:p>
    <w:p w:rsidR="00FB3A37" w:rsidRDefault="00FB3A37" w:rsidP="00221690">
      <w:pPr>
        <w:ind w:firstLine="720"/>
        <w:jc w:val="both"/>
      </w:pPr>
    </w:p>
    <w:p w:rsidR="00FB3A37" w:rsidRDefault="00FB3A37" w:rsidP="006945C6">
      <w:pPr>
        <w:jc w:val="both"/>
      </w:pPr>
      <w:r>
        <w:t xml:space="preserve">PAR advisors must always emphasize the assistance provided by the program and their willingness to work with all parties concerned. It is the job of the advisor to help the teacher implement strategies that will insure his or her teaching success in the </w:t>
      </w:r>
      <w:smartTag w:uri="urn:schemas-microsoft-com:office:smarttags" w:element="place">
        <w:smartTag w:uri="urn:schemas-microsoft-com:office:smarttags" w:element="PlaceName">
          <w:r>
            <w:t>Cleveland</w:t>
          </w:r>
        </w:smartTag>
        <w:r>
          <w:t xml:space="preserve"> </w:t>
        </w:r>
        <w:smartTag w:uri="urn:schemas-microsoft-com:office:smarttags" w:element="PlaceName">
          <w:r>
            <w:t>Metropolitan</w:t>
          </w:r>
        </w:smartTag>
        <w:r>
          <w:t xml:space="preserve"> </w:t>
        </w:r>
        <w:smartTag w:uri="urn:schemas-microsoft-com:office:smarttags" w:element="PlaceType">
          <w:r>
            <w:t>School District</w:t>
          </w:r>
        </w:smartTag>
      </w:smartTag>
      <w:r>
        <w:t xml:space="preserve"> and to stress that the District has adopted a research-based set of standards (the TDES Rubrics) that describe success. The teacher needs an understanding of the TDES evaluation process and the levels of teacher performance described in the TDES rubric, and the teacher needs to understand the expectations and demands of the PAR program. PAR advisor training will provide opportunities for PAR advisors to rehearse this first meeting and to practice communication and interpersonal skills.</w:t>
      </w:r>
    </w:p>
    <w:p w:rsidR="00FB3A37" w:rsidRDefault="00FB3A37" w:rsidP="00221690">
      <w:pPr>
        <w:ind w:firstLine="720"/>
        <w:jc w:val="both"/>
      </w:pPr>
    </w:p>
    <w:p w:rsidR="00FB3A37" w:rsidRDefault="00FB3A37" w:rsidP="006945C6">
      <w:pPr>
        <w:jc w:val="both"/>
      </w:pPr>
      <w:r>
        <w:t xml:space="preserve">The advisee needs to realize that part of the role of the PAR advisor is to maintain contact with the principal and building chair, but PAR advisors must remember that their trust relationship with the advisee is based on their ability to maintain a professional confidentiality. The PAR training provides opportunities to discuss scenarios related to negotiating contact vs. confidentiality. </w:t>
      </w:r>
    </w:p>
    <w:p w:rsidR="00FB3A37" w:rsidRDefault="00FB3A37" w:rsidP="00221690">
      <w:pPr>
        <w:jc w:val="both"/>
      </w:pPr>
    </w:p>
    <w:p w:rsidR="00FB3A37" w:rsidRDefault="00FB3A37" w:rsidP="00221690">
      <w:pPr>
        <w:ind w:firstLine="360"/>
        <w:jc w:val="center"/>
        <w:rPr>
          <w:b/>
          <w:i/>
        </w:rPr>
      </w:pPr>
      <w:r>
        <w:rPr>
          <w:b/>
          <w:i/>
        </w:rPr>
        <w:t>Role of the PAR Advisor</w:t>
      </w:r>
    </w:p>
    <w:p w:rsidR="00FB3A37" w:rsidRDefault="00FB3A37" w:rsidP="00221690">
      <w:pPr>
        <w:ind w:firstLine="360"/>
        <w:jc w:val="center"/>
        <w:rPr>
          <w:b/>
          <w:i/>
        </w:rPr>
      </w:pPr>
    </w:p>
    <w:p w:rsidR="00FB3A37" w:rsidRDefault="00FB3A37" w:rsidP="00221690">
      <w:pPr>
        <w:numPr>
          <w:ilvl w:val="0"/>
          <w:numId w:val="2"/>
        </w:numPr>
        <w:spacing w:line="240" w:lineRule="auto"/>
      </w:pPr>
      <w:r>
        <w:t>Become deeply knowledgeable about the TDES rubric.</w:t>
      </w:r>
    </w:p>
    <w:p w:rsidR="00FB3A37" w:rsidRDefault="00FB3A37" w:rsidP="00221690">
      <w:pPr>
        <w:numPr>
          <w:ilvl w:val="0"/>
          <w:numId w:val="2"/>
        </w:numPr>
        <w:spacing w:line="240" w:lineRule="auto"/>
      </w:pPr>
      <w:r>
        <w:t>Verify the components (using the TDES rubrics) of the advisee’s practice that require improvement, by observing and collecting evidence.</w:t>
      </w:r>
    </w:p>
    <w:p w:rsidR="00FB3A37" w:rsidRDefault="00FB3A37" w:rsidP="00221690">
      <w:pPr>
        <w:numPr>
          <w:ilvl w:val="0"/>
          <w:numId w:val="2"/>
        </w:numPr>
        <w:spacing w:line="240" w:lineRule="auto"/>
      </w:pPr>
      <w:r>
        <w:t>Corroborate components for focus by conferencing with the advisee and referencing prior observations and previous year’s composite.</w:t>
      </w:r>
    </w:p>
    <w:p w:rsidR="00FB3A37" w:rsidRDefault="00FB3A37" w:rsidP="00221690">
      <w:pPr>
        <w:numPr>
          <w:ilvl w:val="0"/>
          <w:numId w:val="2"/>
        </w:numPr>
        <w:spacing w:line="240" w:lineRule="auto"/>
      </w:pPr>
      <w:r>
        <w:t>Clarify the nature of trust with the advisee and other stakeholders.</w:t>
      </w:r>
    </w:p>
    <w:p w:rsidR="00FB3A37" w:rsidRDefault="00FB3A37" w:rsidP="00221690">
      <w:pPr>
        <w:numPr>
          <w:ilvl w:val="0"/>
          <w:numId w:val="2"/>
        </w:numPr>
        <w:spacing w:line="240" w:lineRule="auto"/>
      </w:pPr>
      <w:r>
        <w:t>Assist the advisee to prioritize the components for improvement into a plan of action.</w:t>
      </w:r>
    </w:p>
    <w:p w:rsidR="00FB3A37" w:rsidRDefault="00FB3A37" w:rsidP="00221690">
      <w:pPr>
        <w:numPr>
          <w:ilvl w:val="0"/>
          <w:numId w:val="2"/>
        </w:numPr>
        <w:spacing w:line="240" w:lineRule="auto"/>
      </w:pPr>
      <w:r>
        <w:t>Develop a timeline of events with advisee for the implementation of the plan of action.</w:t>
      </w:r>
    </w:p>
    <w:p w:rsidR="00FB3A37" w:rsidRDefault="00FB3A37" w:rsidP="00221690">
      <w:pPr>
        <w:numPr>
          <w:ilvl w:val="0"/>
          <w:numId w:val="2"/>
        </w:numPr>
        <w:spacing w:line="240" w:lineRule="auto"/>
      </w:pPr>
      <w:r>
        <w:t>Have regular, evidence-based contact with the advisee.</w:t>
      </w:r>
    </w:p>
    <w:p w:rsidR="00FB3A37" w:rsidRDefault="00FB3A37" w:rsidP="00221690">
      <w:pPr>
        <w:numPr>
          <w:ilvl w:val="0"/>
          <w:numId w:val="2"/>
        </w:numPr>
        <w:spacing w:line="240" w:lineRule="auto"/>
      </w:pPr>
      <w:r>
        <w:t>Document advisee contact and progress.</w:t>
      </w:r>
    </w:p>
    <w:p w:rsidR="00FB3A37" w:rsidRDefault="00FB3A37" w:rsidP="00221690">
      <w:pPr>
        <w:numPr>
          <w:ilvl w:val="0"/>
          <w:numId w:val="2"/>
        </w:numPr>
        <w:spacing w:line="240" w:lineRule="auto"/>
      </w:pPr>
      <w:r>
        <w:t>Communicate regularly with other stakeholders within the building.</w:t>
      </w:r>
    </w:p>
    <w:p w:rsidR="00FB3A37" w:rsidRDefault="00FB3A37" w:rsidP="00221690">
      <w:pPr>
        <w:numPr>
          <w:ilvl w:val="0"/>
          <w:numId w:val="2"/>
        </w:numPr>
        <w:spacing w:line="240" w:lineRule="auto"/>
      </w:pPr>
      <w:r>
        <w:t>Hold the advisee and yourself accountable for the hard work involved in changing practice.</w:t>
      </w:r>
    </w:p>
    <w:p w:rsidR="00FB3A37" w:rsidRDefault="00FB3A37" w:rsidP="00221690">
      <w:pPr>
        <w:numPr>
          <w:ilvl w:val="0"/>
          <w:numId w:val="2"/>
        </w:numPr>
        <w:spacing w:line="240" w:lineRule="auto"/>
      </w:pPr>
      <w:r>
        <w:t>Utilize building and district resources, including teacher experts, as part of the action plan for the improvement of teaching.</w:t>
      </w:r>
    </w:p>
    <w:p w:rsidR="00FB3A37" w:rsidRDefault="00FB3A37" w:rsidP="00221690">
      <w:pPr>
        <w:numPr>
          <w:ilvl w:val="0"/>
          <w:numId w:val="2"/>
        </w:numPr>
        <w:spacing w:line="240" w:lineRule="auto"/>
      </w:pPr>
      <w:r>
        <w:t>Be willing to seek additional help and to think creatively.</w:t>
      </w:r>
    </w:p>
    <w:p w:rsidR="00FB3A37" w:rsidRPr="001B1394" w:rsidRDefault="00FB3A37" w:rsidP="00221690">
      <w:pPr>
        <w:numPr>
          <w:ilvl w:val="0"/>
          <w:numId w:val="2"/>
        </w:numPr>
        <w:spacing w:line="240" w:lineRule="auto"/>
      </w:pPr>
      <w:r>
        <w:t xml:space="preserve">Be willing to have courageous conversations based upon evidence. </w:t>
      </w:r>
    </w:p>
    <w:p w:rsidR="00FB3A37" w:rsidRDefault="00FB3A37" w:rsidP="00221690">
      <w:pPr>
        <w:jc w:val="both"/>
      </w:pPr>
    </w:p>
    <w:p w:rsidR="00FB3A37" w:rsidRDefault="00FB3A37" w:rsidP="00221690">
      <w:pPr>
        <w:jc w:val="center"/>
        <w:rPr>
          <w:b/>
          <w:i/>
        </w:rPr>
      </w:pPr>
      <w:r>
        <w:rPr>
          <w:b/>
          <w:i/>
        </w:rPr>
        <w:t>Prioritizing Components for Focus</w:t>
      </w:r>
    </w:p>
    <w:p w:rsidR="00FB3A37" w:rsidRDefault="00FB3A37" w:rsidP="00221690"/>
    <w:p w:rsidR="00FB3A37" w:rsidRDefault="00FB3A37" w:rsidP="00221690">
      <w:r>
        <w:t>PAR advisees typically struggle with multiple components of the TDES rubric. One of the most important initial tasks is for the advisor and advisee to determine which of these components is more important by asking the following question:</w:t>
      </w:r>
    </w:p>
    <w:p w:rsidR="00FB3A37" w:rsidRDefault="00FB3A37" w:rsidP="00221690"/>
    <w:p w:rsidR="00FB3A37" w:rsidRDefault="00FB3A37" w:rsidP="00221690">
      <w:pPr>
        <w:jc w:val="center"/>
        <w:rPr>
          <w:b/>
          <w:i/>
        </w:rPr>
      </w:pPr>
      <w:r>
        <w:rPr>
          <w:b/>
          <w:i/>
        </w:rPr>
        <w:t>“Which components, when improved, will provide the greatest benefit to student learning and to the teacher’s overall practice?”</w:t>
      </w:r>
    </w:p>
    <w:p w:rsidR="00FB3A37" w:rsidRDefault="00FB3A37" w:rsidP="00221690">
      <w:pPr>
        <w:jc w:val="center"/>
        <w:rPr>
          <w:b/>
          <w:i/>
        </w:rPr>
      </w:pPr>
    </w:p>
    <w:p w:rsidR="00FB3A37" w:rsidRDefault="00FB3A37" w:rsidP="00221690">
      <w:r>
        <w:t xml:space="preserve">Generally speaking, it makes sense to select 2 – 4 components initially that answer the question above, and to study the TDES rubric across the four levels of performance. In doing so, the PAR advisor will want to direct the advisee’s attention to the characteristics in those rubrics that relate to the “Skilled” and “Accomplished” levels of performance. A conversation should follow about the teacher’s past performance in these components, as provided by previous observations. What are the similarities and differences? This may be a point at which the PAR adviser should refer to the Components of Trust: Is the teacher making excuses? Is s/he making statements about practice that do not reflect the realities of the TDES rubric? Are there statements about “too much work”? If so, now is the time to address these and refer the advisee back to the Components of Trust. </w:t>
      </w:r>
    </w:p>
    <w:p w:rsidR="00FB3A37" w:rsidRDefault="00FB3A37" w:rsidP="00221690"/>
    <w:p w:rsidR="00FB3A37" w:rsidRDefault="00FB3A37" w:rsidP="00221690">
      <w:r>
        <w:t>At the conclusion of the initial meeting, the PAR advisor should have:</w:t>
      </w:r>
    </w:p>
    <w:p w:rsidR="00FB3A37" w:rsidRDefault="00FB3A37" w:rsidP="00221690">
      <w:pPr>
        <w:numPr>
          <w:ilvl w:val="0"/>
          <w:numId w:val="3"/>
        </w:numPr>
        <w:spacing w:line="240" w:lineRule="auto"/>
      </w:pPr>
      <w:r>
        <w:t>Reviewed the Components of Trust</w:t>
      </w:r>
    </w:p>
    <w:p w:rsidR="00FB3A37" w:rsidRDefault="00FB3A37" w:rsidP="00221690">
      <w:pPr>
        <w:numPr>
          <w:ilvl w:val="0"/>
          <w:numId w:val="3"/>
        </w:numPr>
        <w:spacing w:line="240" w:lineRule="auto"/>
      </w:pPr>
      <w:r>
        <w:t>Stressed the way in which other building resources (including other teachers) may be used to assist the teacher’s growth</w:t>
      </w:r>
    </w:p>
    <w:p w:rsidR="00FB3A37" w:rsidRDefault="00FB3A37" w:rsidP="00221690">
      <w:pPr>
        <w:numPr>
          <w:ilvl w:val="0"/>
          <w:numId w:val="3"/>
        </w:numPr>
        <w:spacing w:line="240" w:lineRule="auto"/>
      </w:pPr>
      <w:r>
        <w:t>Selected, with the advisee, the initial Components for Focus</w:t>
      </w:r>
    </w:p>
    <w:p w:rsidR="00FB3A37" w:rsidRDefault="00FB3A37" w:rsidP="00221690">
      <w:pPr>
        <w:numPr>
          <w:ilvl w:val="0"/>
          <w:numId w:val="3"/>
        </w:numPr>
        <w:spacing w:line="240" w:lineRule="auto"/>
      </w:pPr>
      <w:r>
        <w:t xml:space="preserve">Analyzed these Components for Focus with the TDES rubric with the advisee </w:t>
      </w:r>
    </w:p>
    <w:p w:rsidR="00FB3A37" w:rsidRDefault="00FB3A37" w:rsidP="00221690">
      <w:pPr>
        <w:numPr>
          <w:ilvl w:val="0"/>
          <w:numId w:val="3"/>
        </w:numPr>
        <w:spacing w:line="240" w:lineRule="auto"/>
      </w:pPr>
      <w:r>
        <w:t xml:space="preserve">Set goals, date and time for the next meeting, to include the advisee becoming a student of the TDES rubric, especially the focus components and those related to them. </w:t>
      </w:r>
    </w:p>
    <w:p w:rsidR="00FB3A37" w:rsidRDefault="00FB3A37" w:rsidP="00221690">
      <w:pPr>
        <w:ind w:left="720"/>
      </w:pPr>
    </w:p>
    <w:p w:rsidR="00FB3A37" w:rsidRDefault="00FB3A37" w:rsidP="00221690">
      <w:pPr>
        <w:jc w:val="center"/>
        <w:rPr>
          <w:b/>
          <w:i/>
        </w:rPr>
      </w:pPr>
    </w:p>
    <w:p w:rsidR="00FB3A37" w:rsidRDefault="00FB3A37" w:rsidP="00221690">
      <w:pPr>
        <w:jc w:val="center"/>
        <w:rPr>
          <w:b/>
          <w:i/>
        </w:rPr>
      </w:pPr>
      <w:r>
        <w:rPr>
          <w:b/>
          <w:i/>
        </w:rPr>
        <w:t>Goal Setting</w:t>
      </w:r>
    </w:p>
    <w:p w:rsidR="00FB3A37" w:rsidRDefault="00FB3A37" w:rsidP="00221690">
      <w:r>
        <w:t>Once the Components for Focus have been selected, the advisor/advisee should select some next steps. Points to remember about goal setting:</w:t>
      </w:r>
    </w:p>
    <w:p w:rsidR="00FB3A37" w:rsidRDefault="00FB3A37" w:rsidP="00221690"/>
    <w:p w:rsidR="00FB3A37" w:rsidRDefault="00FB3A37" w:rsidP="00221690">
      <w:pPr>
        <w:numPr>
          <w:ilvl w:val="0"/>
          <w:numId w:val="4"/>
        </w:numPr>
        <w:spacing w:line="240" w:lineRule="auto"/>
      </w:pPr>
      <w:r>
        <w:t>Small, achievable steps</w:t>
      </w:r>
    </w:p>
    <w:p w:rsidR="00FB3A37" w:rsidRDefault="00FB3A37" w:rsidP="00221690">
      <w:pPr>
        <w:numPr>
          <w:ilvl w:val="0"/>
          <w:numId w:val="4"/>
        </w:numPr>
        <w:spacing w:line="240" w:lineRule="auto"/>
      </w:pPr>
      <w:r>
        <w:t>Measureable, with outcomes</w:t>
      </w:r>
    </w:p>
    <w:p w:rsidR="00FB3A37" w:rsidRDefault="00FB3A37" w:rsidP="00221690">
      <w:pPr>
        <w:numPr>
          <w:ilvl w:val="0"/>
          <w:numId w:val="4"/>
        </w:numPr>
        <w:spacing w:line="240" w:lineRule="auto"/>
      </w:pPr>
      <w:r>
        <w:t>Involve others where reasonable</w:t>
      </w:r>
    </w:p>
    <w:p w:rsidR="00FB3A37" w:rsidRDefault="00FB3A37" w:rsidP="00221690">
      <w:pPr>
        <w:numPr>
          <w:ilvl w:val="0"/>
          <w:numId w:val="4"/>
        </w:numPr>
        <w:spacing w:line="240" w:lineRule="auto"/>
      </w:pPr>
      <w:r>
        <w:t>Do not have to refer to all focus components at one time</w:t>
      </w:r>
    </w:p>
    <w:p w:rsidR="00FB3A37" w:rsidRDefault="00FB3A37" w:rsidP="00221690"/>
    <w:p w:rsidR="00FB3A37" w:rsidRDefault="00FB3A37" w:rsidP="00221690">
      <w:r>
        <w:t>Following, or during, the initial meeting, it is the responsibility of the PAR advisor to sketch out an initial action plan</w:t>
      </w:r>
      <w:r w:rsidRPr="00D33408">
        <w:rPr>
          <w:color w:val="FF0000"/>
        </w:rPr>
        <w:t>, called the TDES Improvement Plan</w:t>
      </w:r>
      <w:r>
        <w:t xml:space="preserve">, for the advisee to revise and finalize. This document should be sent to the teacher prior to the second meeting, with the articulated expectation that the advisee will review it and make written suggestions. </w:t>
      </w:r>
    </w:p>
    <w:p w:rsidR="00FB3A37" w:rsidRPr="004E3846" w:rsidRDefault="00FB3A37" w:rsidP="00221690"/>
    <w:p w:rsidR="00FB3A37" w:rsidRDefault="00FB3A37">
      <w:pPr>
        <w:rPr>
          <w:b/>
          <w:i/>
        </w:rPr>
      </w:pPr>
      <w:r>
        <w:rPr>
          <w:b/>
          <w:i/>
        </w:rPr>
        <w:br w:type="page"/>
      </w:r>
    </w:p>
    <w:p w:rsidR="00FB3A37" w:rsidRPr="0087051C" w:rsidRDefault="00FB3A37" w:rsidP="0087051C">
      <w:pPr>
        <w:rPr>
          <w:b/>
        </w:rPr>
      </w:pPr>
      <w:r w:rsidRPr="0087051C">
        <w:rPr>
          <w:b/>
        </w:rPr>
        <w:t>Section 2:  Planning</w:t>
      </w:r>
    </w:p>
    <w:p w:rsidR="00FB3A37" w:rsidRDefault="00FB3A37" w:rsidP="002F2C6A">
      <w:pPr>
        <w:ind w:firstLine="360"/>
        <w:jc w:val="both"/>
      </w:pPr>
    </w:p>
    <w:p w:rsidR="00FB3A37" w:rsidRDefault="00FB3A37" w:rsidP="00FA0B04">
      <w:pPr>
        <w:jc w:val="both"/>
      </w:pPr>
      <w:r>
        <w:t>Planning is the basis of effective classroom instruction. Most often, what is planned is what is taught, and what is not planned is not taught. The established goals and objectives of the District are implemented through the planning process. Effective planning involves taking the whole and breaking it into small, teachable parts. Cleveland’s research-based definition of good teaching, called the TDES Rubric, based on the Framework for Teaching, (Danielson, 2007),</w:t>
      </w:r>
      <w:r>
        <w:rPr>
          <w:rStyle w:val="CommentReference"/>
          <w:rFonts w:ascii="Times New Roman" w:hAnsi="Times New Roman"/>
          <w:szCs w:val="18"/>
        </w:rPr>
        <w:t xml:space="preserve"> </w:t>
      </w:r>
      <w:r>
        <w:rPr>
          <w:rStyle w:val="CommentReference"/>
          <w:rFonts w:ascii="Times New Roman" w:hAnsi="Times New Roman"/>
          <w:sz w:val="24"/>
        </w:rPr>
        <w:t>i</w:t>
      </w:r>
      <w:r>
        <w:t xml:space="preserve">ncludes a comprehensive description of planning and it is expected that the PAR advisor will closely monitor and assist the advisee in this critical area. </w:t>
      </w:r>
    </w:p>
    <w:p w:rsidR="00FB3A37" w:rsidRDefault="00FB3A37" w:rsidP="002F2C6A">
      <w:pPr>
        <w:ind w:firstLine="360"/>
        <w:jc w:val="center"/>
        <w:rPr>
          <w:b/>
          <w:i/>
        </w:rPr>
      </w:pPr>
    </w:p>
    <w:p w:rsidR="00FB3A37" w:rsidRDefault="00FB3A37" w:rsidP="002F2C6A">
      <w:pPr>
        <w:ind w:firstLine="360"/>
        <w:jc w:val="center"/>
        <w:rPr>
          <w:b/>
          <w:i/>
        </w:rPr>
      </w:pPr>
      <w:r>
        <w:rPr>
          <w:b/>
          <w:i/>
        </w:rPr>
        <w:t>Domain 1: Planning and Preparation</w:t>
      </w:r>
    </w:p>
    <w:p w:rsidR="00FB3A37" w:rsidRPr="00494F4B" w:rsidRDefault="00FB3A37" w:rsidP="002F2C6A">
      <w:pPr>
        <w:ind w:firstLine="360"/>
        <w:jc w:val="center"/>
        <w:rPr>
          <w:b/>
          <w:i/>
          <w:u w:val="single"/>
        </w:rPr>
      </w:pPr>
    </w:p>
    <w:p w:rsidR="00FB3A37" w:rsidRDefault="00FB3A37" w:rsidP="002F2C6A">
      <w:pPr>
        <w:spacing w:after="120"/>
        <w:jc w:val="both"/>
      </w:pPr>
      <w:r w:rsidRPr="00494F4B">
        <w:rPr>
          <w:u w:val="single"/>
        </w:rPr>
        <w:t>1a: Demonstrating Knowledge of Content and Pedagogy</w:t>
      </w:r>
      <w:r>
        <w:t xml:space="preserve">: In this first component of planning, the teacher considers the State’s content standards and CMSD’s scope and sequence when designing the lesson and a rationale for teaching it. Some of the key aspects of Component 1a: Demonstrating Knowledge and Pedagogy, are: </w:t>
      </w:r>
    </w:p>
    <w:p w:rsidR="00FB3A37" w:rsidRDefault="00FB3A37" w:rsidP="002F2C6A">
      <w:pPr>
        <w:numPr>
          <w:ilvl w:val="0"/>
          <w:numId w:val="6"/>
        </w:numPr>
        <w:spacing w:after="120" w:line="240" w:lineRule="auto"/>
        <w:jc w:val="both"/>
      </w:pPr>
      <w:r>
        <w:t>Knowledge of pre-requisites</w:t>
      </w:r>
    </w:p>
    <w:p w:rsidR="00FB3A37" w:rsidRDefault="00FB3A37" w:rsidP="002F2C6A">
      <w:pPr>
        <w:numPr>
          <w:ilvl w:val="0"/>
          <w:numId w:val="6"/>
        </w:numPr>
        <w:spacing w:after="120" w:line="240" w:lineRule="auto"/>
        <w:jc w:val="both"/>
      </w:pPr>
      <w:r>
        <w:t>Anticipation of misconceptions</w:t>
      </w:r>
    </w:p>
    <w:p w:rsidR="00FB3A37" w:rsidRDefault="00FB3A37" w:rsidP="002F2C6A">
      <w:pPr>
        <w:numPr>
          <w:ilvl w:val="0"/>
          <w:numId w:val="6"/>
        </w:numPr>
        <w:spacing w:after="120" w:line="240" w:lineRule="auto"/>
        <w:jc w:val="both"/>
      </w:pPr>
      <w:r>
        <w:t>Knowledge of the structure of the discipline</w:t>
      </w:r>
    </w:p>
    <w:p w:rsidR="00FB3A37" w:rsidRDefault="00FB3A37" w:rsidP="002F2C6A">
      <w:pPr>
        <w:spacing w:after="120"/>
        <w:jc w:val="both"/>
      </w:pPr>
      <w:r w:rsidRPr="00494F4B">
        <w:rPr>
          <w:u w:val="single"/>
        </w:rPr>
        <w:t>1b: Demonstrating Knowledge of Students</w:t>
      </w:r>
      <w:r>
        <w:t>: This second component of planning requires that the teacher bring knowledge of the students to the planning process. This knowledge should include:</w:t>
      </w:r>
    </w:p>
    <w:p w:rsidR="00FB3A37" w:rsidRDefault="00FB3A37" w:rsidP="002F2C6A">
      <w:pPr>
        <w:numPr>
          <w:ilvl w:val="0"/>
          <w:numId w:val="7"/>
        </w:numPr>
        <w:spacing w:after="120" w:line="240" w:lineRule="auto"/>
        <w:jc w:val="both"/>
      </w:pPr>
      <w:r>
        <w:t>Knowledge of individual learning styles and needs</w:t>
      </w:r>
    </w:p>
    <w:p w:rsidR="00FB3A37" w:rsidRDefault="00FB3A37" w:rsidP="002F2C6A">
      <w:pPr>
        <w:numPr>
          <w:ilvl w:val="0"/>
          <w:numId w:val="7"/>
        </w:numPr>
        <w:spacing w:after="120" w:line="240" w:lineRule="auto"/>
        <w:jc w:val="both"/>
      </w:pPr>
      <w:r>
        <w:t>Knowledge of students’ cultures, families and other factors that might influence their learning</w:t>
      </w:r>
    </w:p>
    <w:p w:rsidR="00FB3A37" w:rsidRDefault="00FB3A37" w:rsidP="002F2C6A">
      <w:pPr>
        <w:spacing w:after="120"/>
        <w:jc w:val="both"/>
      </w:pPr>
      <w:r w:rsidRPr="00494F4B">
        <w:rPr>
          <w:u w:val="single"/>
        </w:rPr>
        <w:t>1c: Selecting Instructional Outcomes</w:t>
      </w:r>
      <w:r>
        <w:t>: The third component of planning is related to the first, 1a: Demonstrating Knowledge of Content and Pedagogy, because the teacher considers the content standards and scope and sequence to select rigorous outcomes that are appropriate for all students. Some features of outstanding selection of outcomes include:</w:t>
      </w:r>
    </w:p>
    <w:p w:rsidR="00FB3A37" w:rsidRDefault="00FB3A37" w:rsidP="002F2C6A">
      <w:pPr>
        <w:numPr>
          <w:ilvl w:val="0"/>
          <w:numId w:val="8"/>
        </w:numPr>
        <w:spacing w:after="120" w:line="240" w:lineRule="auto"/>
        <w:jc w:val="both"/>
      </w:pPr>
      <w:r>
        <w:t>Individualization</w:t>
      </w:r>
    </w:p>
    <w:p w:rsidR="00FB3A37" w:rsidRDefault="00FB3A37" w:rsidP="002F2C6A">
      <w:pPr>
        <w:numPr>
          <w:ilvl w:val="0"/>
          <w:numId w:val="8"/>
        </w:numPr>
        <w:spacing w:after="120" w:line="240" w:lineRule="auto"/>
        <w:jc w:val="both"/>
      </w:pPr>
      <w:r>
        <w:t>Rigor</w:t>
      </w:r>
    </w:p>
    <w:p w:rsidR="00FB3A37" w:rsidRDefault="00FB3A37" w:rsidP="002F2C6A">
      <w:pPr>
        <w:numPr>
          <w:ilvl w:val="0"/>
          <w:numId w:val="8"/>
        </w:numPr>
        <w:spacing w:after="120" w:line="240" w:lineRule="auto"/>
        <w:jc w:val="both"/>
      </w:pPr>
      <w:r>
        <w:t>Coordination/integration with other content areas</w:t>
      </w:r>
    </w:p>
    <w:p w:rsidR="00FB3A37" w:rsidRDefault="00FB3A37" w:rsidP="002F2C6A">
      <w:pPr>
        <w:numPr>
          <w:ilvl w:val="0"/>
          <w:numId w:val="8"/>
        </w:numPr>
        <w:spacing w:after="120" w:line="240" w:lineRule="auto"/>
        <w:jc w:val="both"/>
      </w:pPr>
      <w:r>
        <w:t>Measurability</w:t>
      </w:r>
    </w:p>
    <w:p w:rsidR="00FB3A37" w:rsidRDefault="00FB3A37" w:rsidP="002F2C6A">
      <w:pPr>
        <w:tabs>
          <w:tab w:val="left" w:pos="2250"/>
        </w:tabs>
        <w:spacing w:after="120"/>
        <w:jc w:val="both"/>
      </w:pPr>
      <w:r w:rsidRPr="00455769">
        <w:rPr>
          <w:u w:val="single"/>
        </w:rPr>
        <w:t>1d: Demonstrating Knowledge of Resources</w:t>
      </w:r>
      <w:r>
        <w:t xml:space="preserve">: Teachers must be aware of the variety of resources available to them as they design each lesson. While it is not expected that teachers use resources simply because they are available, thoughtful, effective teaching includes careful consideration of the resources available throughout the district, and also in the larger community. </w:t>
      </w:r>
    </w:p>
    <w:p w:rsidR="00FB3A37" w:rsidRDefault="00FB3A37" w:rsidP="002F2C6A">
      <w:pPr>
        <w:tabs>
          <w:tab w:val="left" w:pos="2250"/>
        </w:tabs>
        <w:spacing w:after="120"/>
        <w:jc w:val="both"/>
      </w:pPr>
      <w:r w:rsidRPr="00455769">
        <w:rPr>
          <w:u w:val="single"/>
        </w:rPr>
        <w:t>1e: Designing Coherent Instruction</w:t>
      </w:r>
      <w:r>
        <w:t xml:space="preserve">: The next component of research-based planning is the actual construction of the steps of the lesson. The design of coherent instruction includes such elements as: </w:t>
      </w:r>
    </w:p>
    <w:p w:rsidR="00FB3A37" w:rsidRDefault="00FB3A37" w:rsidP="002F2C6A">
      <w:pPr>
        <w:numPr>
          <w:ilvl w:val="0"/>
          <w:numId w:val="8"/>
        </w:numPr>
        <w:spacing w:after="120" w:line="240" w:lineRule="auto"/>
        <w:jc w:val="both"/>
      </w:pPr>
      <w:r>
        <w:t>Differentiation/Individualization</w:t>
      </w:r>
    </w:p>
    <w:p w:rsidR="00FB3A37" w:rsidRDefault="00FB3A37" w:rsidP="002F2C6A">
      <w:pPr>
        <w:numPr>
          <w:ilvl w:val="0"/>
          <w:numId w:val="8"/>
        </w:numPr>
        <w:spacing w:after="120" w:line="240" w:lineRule="auto"/>
        <w:jc w:val="both"/>
      </w:pPr>
      <w:r>
        <w:t>Rigor</w:t>
      </w:r>
    </w:p>
    <w:p w:rsidR="00FB3A37" w:rsidRDefault="00FB3A37" w:rsidP="002F2C6A">
      <w:pPr>
        <w:numPr>
          <w:ilvl w:val="0"/>
          <w:numId w:val="8"/>
        </w:numPr>
        <w:spacing w:after="120" w:line="240" w:lineRule="auto"/>
        <w:jc w:val="both"/>
      </w:pPr>
      <w:r>
        <w:t>Scaffolding</w:t>
      </w:r>
    </w:p>
    <w:p w:rsidR="00FB3A37" w:rsidRDefault="00FB3A37" w:rsidP="002F2C6A">
      <w:pPr>
        <w:numPr>
          <w:ilvl w:val="0"/>
          <w:numId w:val="8"/>
        </w:numPr>
        <w:spacing w:after="120" w:line="240" w:lineRule="auto"/>
        <w:jc w:val="both"/>
      </w:pPr>
      <w:r>
        <w:t>Student choice</w:t>
      </w:r>
    </w:p>
    <w:p w:rsidR="00FB3A37" w:rsidRDefault="00FB3A37" w:rsidP="002F2C6A">
      <w:pPr>
        <w:spacing w:after="120"/>
        <w:jc w:val="both"/>
      </w:pPr>
      <w:r>
        <w:t xml:space="preserve">Rigor, in particular, is related to the choices the teacher makes during planning. While many thinking that rigor comes “after” memorizing, this is not true. Thoughtful teachers incorporate rigorous activities into a lesson that may also involve some lower level tasks. </w:t>
      </w:r>
    </w:p>
    <w:p w:rsidR="00FB3A37" w:rsidRDefault="00FB3A37">
      <w:pPr>
        <w:rPr>
          <w:b/>
          <w:i/>
        </w:rPr>
      </w:pPr>
      <w:r>
        <w:rPr>
          <w:b/>
          <w:i/>
        </w:rPr>
        <w:br w:type="page"/>
      </w:r>
    </w:p>
    <w:p w:rsidR="00FB3A37" w:rsidRDefault="00FB3A37" w:rsidP="002F2C6A">
      <w:pPr>
        <w:ind w:left="360"/>
        <w:jc w:val="center"/>
        <w:rPr>
          <w:b/>
          <w:i/>
        </w:rPr>
      </w:pPr>
      <w:r>
        <w:rPr>
          <w:b/>
          <w:i/>
        </w:rPr>
        <w:t>Bloom’s Taxonomy (revised)</w:t>
      </w:r>
    </w:p>
    <w:p w:rsidR="00FB3A37" w:rsidRPr="00A37A40" w:rsidRDefault="00FB3A37" w:rsidP="002F2C6A">
      <w:pPr>
        <w:ind w:left="72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5400"/>
      </w:tblGrid>
      <w:tr w:rsidR="00FB3A37" w:rsidRPr="00632E3F" w:rsidTr="0029001E">
        <w:trPr>
          <w:trHeight w:val="1584"/>
        </w:trPr>
        <w:tc>
          <w:tcPr>
            <w:tcW w:w="3960" w:type="dxa"/>
          </w:tcPr>
          <w:p w:rsidR="00FB3A37" w:rsidRPr="00632E3F" w:rsidRDefault="00FB3A37" w:rsidP="0029001E">
            <w:pPr>
              <w:spacing w:before="120"/>
              <w:rPr>
                <w:b/>
                <w:i/>
              </w:rPr>
            </w:pPr>
            <w:r w:rsidRPr="00632E3F">
              <w:rPr>
                <w:b/>
                <w:bCs/>
                <w:i/>
                <w:iCs/>
                <w:sz w:val="22"/>
                <w:szCs w:val="22"/>
                <w:lang w:val="en-AU"/>
              </w:rPr>
              <w:t>Creating</w:t>
            </w:r>
            <w:r w:rsidRPr="00632E3F">
              <w:rPr>
                <w:b/>
                <w:bCs/>
                <w:i/>
                <w:iCs/>
                <w:sz w:val="22"/>
                <w:szCs w:val="22"/>
                <w:lang w:val="en-AU"/>
              </w:rPr>
              <w:br/>
            </w:r>
            <w:r w:rsidRPr="00632E3F">
              <w:rPr>
                <w:bCs/>
                <w:iCs/>
                <w:sz w:val="22"/>
                <w:szCs w:val="22"/>
                <w:lang w:val="en-AU"/>
              </w:rPr>
              <w:t>Generating new ideas, products, or ways of viewing things.</w:t>
            </w:r>
            <w:r w:rsidRPr="00632E3F">
              <w:rPr>
                <w:bCs/>
                <w:iCs/>
                <w:sz w:val="22"/>
                <w:szCs w:val="22"/>
                <w:lang w:val="en-AU"/>
              </w:rPr>
              <w:br/>
            </w:r>
            <w:r w:rsidRPr="00632E3F">
              <w:rPr>
                <w:bCs/>
                <w:i/>
                <w:iCs/>
                <w:sz w:val="22"/>
                <w:szCs w:val="22"/>
                <w:lang w:val="en-AU"/>
              </w:rPr>
              <w:t>Designing, constructing, planning, producing, inventing</w:t>
            </w:r>
            <w:r w:rsidRPr="00632E3F">
              <w:rPr>
                <w:bCs/>
                <w:iCs/>
                <w:sz w:val="22"/>
                <w:szCs w:val="22"/>
                <w:lang w:val="en-AU"/>
              </w:rPr>
              <w:t>.</w:t>
            </w:r>
          </w:p>
        </w:tc>
        <w:tc>
          <w:tcPr>
            <w:tcW w:w="5400" w:type="dxa"/>
          </w:tcPr>
          <w:p w:rsidR="00FB3A37" w:rsidRPr="00632E3F" w:rsidRDefault="00FB3A37" w:rsidP="0029001E">
            <w:pPr>
              <w:jc w:val="center"/>
              <w:rPr>
                <w:b/>
                <w:i/>
              </w:rPr>
            </w:pPr>
          </w:p>
        </w:tc>
      </w:tr>
      <w:tr w:rsidR="00FB3A37" w:rsidRPr="00632E3F" w:rsidTr="0029001E">
        <w:trPr>
          <w:trHeight w:val="1457"/>
        </w:trPr>
        <w:tc>
          <w:tcPr>
            <w:tcW w:w="3960" w:type="dxa"/>
          </w:tcPr>
          <w:p w:rsidR="00FB3A37" w:rsidRPr="00632E3F" w:rsidRDefault="00FB3A37" w:rsidP="0029001E">
            <w:pPr>
              <w:spacing w:before="120"/>
              <w:rPr>
                <w:b/>
                <w:i/>
              </w:rPr>
            </w:pPr>
            <w:r w:rsidRPr="00632E3F">
              <w:rPr>
                <w:b/>
                <w:bCs/>
                <w:i/>
                <w:iCs/>
                <w:sz w:val="22"/>
                <w:szCs w:val="22"/>
                <w:lang w:val="en-AU"/>
              </w:rPr>
              <w:t>Evaluating</w:t>
            </w:r>
            <w:r w:rsidRPr="00632E3F">
              <w:rPr>
                <w:b/>
                <w:bCs/>
                <w:i/>
                <w:iCs/>
                <w:sz w:val="22"/>
                <w:szCs w:val="22"/>
                <w:lang w:val="en-AU"/>
              </w:rPr>
              <w:br/>
            </w:r>
            <w:r w:rsidRPr="00632E3F">
              <w:rPr>
                <w:bCs/>
                <w:iCs/>
                <w:sz w:val="22"/>
                <w:szCs w:val="22"/>
                <w:lang w:val="en-AU"/>
              </w:rPr>
              <w:t>Justifying a decision or course of action</w:t>
            </w:r>
            <w:r w:rsidRPr="00632E3F">
              <w:rPr>
                <w:bCs/>
                <w:iCs/>
                <w:sz w:val="22"/>
                <w:szCs w:val="22"/>
                <w:lang w:val="en-AU"/>
              </w:rPr>
              <w:br/>
            </w:r>
            <w:r w:rsidRPr="00632E3F">
              <w:rPr>
                <w:bCs/>
                <w:i/>
                <w:iCs/>
                <w:sz w:val="22"/>
                <w:szCs w:val="22"/>
                <w:lang w:val="en-AU"/>
              </w:rPr>
              <w:t>Checking, hypothesising, critiquing, experimenting, judging</w:t>
            </w:r>
          </w:p>
        </w:tc>
        <w:tc>
          <w:tcPr>
            <w:tcW w:w="5400" w:type="dxa"/>
          </w:tcPr>
          <w:p w:rsidR="00FB3A37" w:rsidRPr="00632E3F" w:rsidRDefault="00FB3A37" w:rsidP="0029001E">
            <w:pPr>
              <w:jc w:val="center"/>
              <w:rPr>
                <w:b/>
                <w:i/>
              </w:rPr>
            </w:pPr>
          </w:p>
        </w:tc>
      </w:tr>
      <w:tr w:rsidR="00FB3A37" w:rsidRPr="00632E3F" w:rsidTr="0029001E">
        <w:trPr>
          <w:trHeight w:val="1584"/>
        </w:trPr>
        <w:tc>
          <w:tcPr>
            <w:tcW w:w="3960" w:type="dxa"/>
          </w:tcPr>
          <w:p w:rsidR="00FB3A37" w:rsidRPr="00632E3F" w:rsidRDefault="00FB3A37" w:rsidP="0029001E">
            <w:pPr>
              <w:spacing w:before="120"/>
              <w:rPr>
                <w:b/>
                <w:i/>
              </w:rPr>
            </w:pPr>
            <w:r w:rsidRPr="00632E3F">
              <w:rPr>
                <w:b/>
                <w:bCs/>
                <w:i/>
                <w:iCs/>
                <w:sz w:val="22"/>
                <w:szCs w:val="22"/>
                <w:lang w:val="en-AU"/>
              </w:rPr>
              <w:t>Analysing</w:t>
            </w:r>
            <w:r w:rsidRPr="00632E3F">
              <w:rPr>
                <w:b/>
                <w:bCs/>
                <w:i/>
                <w:iCs/>
                <w:sz w:val="22"/>
                <w:szCs w:val="22"/>
                <w:lang w:val="en-AU"/>
              </w:rPr>
              <w:br/>
            </w:r>
            <w:r w:rsidRPr="00632E3F">
              <w:rPr>
                <w:bCs/>
                <w:iCs/>
                <w:sz w:val="22"/>
                <w:szCs w:val="22"/>
                <w:lang w:val="en-AU"/>
              </w:rPr>
              <w:t>Breaking information into parts to explore understandings and relationships.</w:t>
            </w:r>
            <w:r w:rsidRPr="00632E3F">
              <w:rPr>
                <w:bCs/>
                <w:iCs/>
                <w:sz w:val="22"/>
                <w:szCs w:val="22"/>
                <w:lang w:val="en-AU"/>
              </w:rPr>
              <w:br/>
            </w:r>
            <w:r w:rsidRPr="00632E3F">
              <w:rPr>
                <w:bCs/>
                <w:i/>
                <w:iCs/>
                <w:sz w:val="22"/>
                <w:szCs w:val="22"/>
                <w:lang w:val="en-AU"/>
              </w:rPr>
              <w:t>Comparing, organizing, deconstructing, interrogating, finding</w:t>
            </w:r>
          </w:p>
        </w:tc>
        <w:tc>
          <w:tcPr>
            <w:tcW w:w="5400" w:type="dxa"/>
          </w:tcPr>
          <w:p w:rsidR="00FB3A37" w:rsidRPr="00632E3F" w:rsidRDefault="00FB3A37" w:rsidP="0029001E">
            <w:pPr>
              <w:jc w:val="center"/>
              <w:rPr>
                <w:b/>
                <w:i/>
              </w:rPr>
            </w:pPr>
          </w:p>
        </w:tc>
      </w:tr>
      <w:tr w:rsidR="00FB3A37" w:rsidRPr="00632E3F" w:rsidTr="0029001E">
        <w:trPr>
          <w:trHeight w:val="1584"/>
        </w:trPr>
        <w:tc>
          <w:tcPr>
            <w:tcW w:w="3960" w:type="dxa"/>
          </w:tcPr>
          <w:p w:rsidR="00FB3A37" w:rsidRPr="00632E3F" w:rsidRDefault="00FB3A37" w:rsidP="0029001E">
            <w:pPr>
              <w:spacing w:before="120"/>
              <w:rPr>
                <w:b/>
                <w:i/>
              </w:rPr>
            </w:pPr>
            <w:r w:rsidRPr="00632E3F">
              <w:rPr>
                <w:b/>
                <w:bCs/>
                <w:i/>
                <w:iCs/>
                <w:sz w:val="22"/>
                <w:szCs w:val="22"/>
                <w:lang w:val="en-AU"/>
              </w:rPr>
              <w:t>Applying</w:t>
            </w:r>
            <w:r w:rsidRPr="00632E3F">
              <w:rPr>
                <w:b/>
                <w:bCs/>
                <w:i/>
                <w:iCs/>
                <w:sz w:val="22"/>
                <w:szCs w:val="22"/>
                <w:lang w:val="en-AU"/>
              </w:rPr>
              <w:br/>
            </w:r>
            <w:r w:rsidRPr="00632E3F">
              <w:rPr>
                <w:bCs/>
                <w:iCs/>
                <w:sz w:val="22"/>
                <w:szCs w:val="22"/>
                <w:lang w:val="en-AU"/>
              </w:rPr>
              <w:t>Using information in another familiar situation.</w:t>
            </w:r>
            <w:r w:rsidRPr="00632E3F">
              <w:rPr>
                <w:bCs/>
                <w:iCs/>
                <w:sz w:val="22"/>
                <w:szCs w:val="22"/>
                <w:lang w:val="en-AU"/>
              </w:rPr>
              <w:br/>
            </w:r>
            <w:r w:rsidRPr="00632E3F">
              <w:rPr>
                <w:bCs/>
                <w:i/>
                <w:iCs/>
                <w:sz w:val="22"/>
                <w:szCs w:val="22"/>
                <w:lang w:val="en-AU"/>
              </w:rPr>
              <w:t>Implementing, carrying out, using, executing</w:t>
            </w:r>
          </w:p>
        </w:tc>
        <w:tc>
          <w:tcPr>
            <w:tcW w:w="5400" w:type="dxa"/>
          </w:tcPr>
          <w:p w:rsidR="00FB3A37" w:rsidRPr="00632E3F" w:rsidRDefault="00FB3A37" w:rsidP="0029001E">
            <w:pPr>
              <w:jc w:val="center"/>
              <w:rPr>
                <w:b/>
                <w:i/>
              </w:rPr>
            </w:pPr>
          </w:p>
        </w:tc>
      </w:tr>
      <w:tr w:rsidR="00FB3A37" w:rsidRPr="00632E3F" w:rsidTr="0029001E">
        <w:trPr>
          <w:trHeight w:val="1295"/>
        </w:trPr>
        <w:tc>
          <w:tcPr>
            <w:tcW w:w="3960" w:type="dxa"/>
          </w:tcPr>
          <w:p w:rsidR="00FB3A37" w:rsidRPr="00632E3F" w:rsidRDefault="00FB3A37" w:rsidP="0029001E">
            <w:pPr>
              <w:spacing w:before="120"/>
              <w:rPr>
                <w:b/>
                <w:i/>
              </w:rPr>
            </w:pPr>
            <w:r w:rsidRPr="00632E3F">
              <w:rPr>
                <w:b/>
                <w:bCs/>
                <w:i/>
                <w:iCs/>
                <w:sz w:val="22"/>
                <w:szCs w:val="22"/>
                <w:lang w:val="en-AU"/>
              </w:rPr>
              <w:t>Understanding</w:t>
            </w:r>
            <w:r w:rsidRPr="00632E3F">
              <w:rPr>
                <w:b/>
                <w:bCs/>
                <w:i/>
                <w:iCs/>
                <w:sz w:val="22"/>
                <w:szCs w:val="22"/>
                <w:lang w:val="en-AU"/>
              </w:rPr>
              <w:br/>
            </w:r>
            <w:r w:rsidRPr="00632E3F">
              <w:rPr>
                <w:bCs/>
                <w:iCs/>
                <w:sz w:val="22"/>
                <w:szCs w:val="22"/>
                <w:lang w:val="en-AU"/>
              </w:rPr>
              <w:t>Explaining ideas or concepts.</w:t>
            </w:r>
            <w:r w:rsidRPr="00632E3F">
              <w:rPr>
                <w:bCs/>
                <w:iCs/>
                <w:sz w:val="22"/>
                <w:szCs w:val="22"/>
                <w:lang w:val="en-AU"/>
              </w:rPr>
              <w:br/>
            </w:r>
            <w:r w:rsidRPr="00632E3F">
              <w:rPr>
                <w:bCs/>
                <w:i/>
                <w:iCs/>
                <w:sz w:val="22"/>
                <w:szCs w:val="22"/>
                <w:lang w:val="en-AU"/>
              </w:rPr>
              <w:t>Interpreting, summarising, paraphrasing, classifying, explaining</w:t>
            </w:r>
          </w:p>
        </w:tc>
        <w:tc>
          <w:tcPr>
            <w:tcW w:w="5400" w:type="dxa"/>
          </w:tcPr>
          <w:p w:rsidR="00FB3A37" w:rsidRPr="00632E3F" w:rsidRDefault="00FB3A37" w:rsidP="0029001E">
            <w:pPr>
              <w:jc w:val="center"/>
              <w:rPr>
                <w:b/>
                <w:i/>
              </w:rPr>
            </w:pPr>
          </w:p>
        </w:tc>
      </w:tr>
      <w:tr w:rsidR="00FB3A37" w:rsidRPr="00632E3F" w:rsidTr="0029001E">
        <w:trPr>
          <w:trHeight w:val="1430"/>
        </w:trPr>
        <w:tc>
          <w:tcPr>
            <w:tcW w:w="3960" w:type="dxa"/>
          </w:tcPr>
          <w:p w:rsidR="00FB3A37" w:rsidRPr="00632E3F" w:rsidRDefault="00FB3A37" w:rsidP="0029001E">
            <w:pPr>
              <w:spacing w:before="120"/>
              <w:rPr>
                <w:b/>
                <w:i/>
              </w:rPr>
            </w:pPr>
            <w:r w:rsidRPr="00632E3F">
              <w:rPr>
                <w:b/>
                <w:bCs/>
                <w:i/>
                <w:iCs/>
                <w:sz w:val="22"/>
                <w:szCs w:val="22"/>
                <w:lang w:val="en-AU"/>
              </w:rPr>
              <w:t>Remembering</w:t>
            </w:r>
            <w:r w:rsidRPr="00632E3F">
              <w:rPr>
                <w:b/>
                <w:bCs/>
                <w:i/>
                <w:iCs/>
                <w:sz w:val="22"/>
                <w:szCs w:val="22"/>
                <w:lang w:val="en-AU"/>
              </w:rPr>
              <w:br/>
            </w:r>
            <w:r w:rsidRPr="00632E3F">
              <w:rPr>
                <w:bCs/>
                <w:iCs/>
                <w:sz w:val="22"/>
                <w:szCs w:val="22"/>
                <w:lang w:val="en-AU"/>
              </w:rPr>
              <w:t>Recalling information.</w:t>
            </w:r>
            <w:r w:rsidRPr="00632E3F">
              <w:rPr>
                <w:bCs/>
                <w:iCs/>
                <w:sz w:val="22"/>
                <w:szCs w:val="22"/>
                <w:lang w:val="en-AU"/>
              </w:rPr>
              <w:br/>
            </w:r>
            <w:r w:rsidRPr="00632E3F">
              <w:rPr>
                <w:bCs/>
                <w:i/>
                <w:iCs/>
                <w:sz w:val="22"/>
                <w:szCs w:val="22"/>
                <w:lang w:val="en-AU"/>
              </w:rPr>
              <w:t>Recognizing, listing, describing, retrieving, naming, finding</w:t>
            </w:r>
          </w:p>
        </w:tc>
        <w:tc>
          <w:tcPr>
            <w:tcW w:w="5400" w:type="dxa"/>
          </w:tcPr>
          <w:p w:rsidR="00FB3A37" w:rsidRPr="00632E3F" w:rsidRDefault="00FB3A37" w:rsidP="0029001E">
            <w:pPr>
              <w:jc w:val="center"/>
              <w:rPr>
                <w:b/>
                <w:i/>
              </w:rPr>
            </w:pPr>
          </w:p>
        </w:tc>
      </w:tr>
      <w:tr w:rsidR="00FB3A37" w:rsidRPr="00632E3F" w:rsidTr="0029001E">
        <w:trPr>
          <w:trHeight w:val="323"/>
        </w:trPr>
        <w:tc>
          <w:tcPr>
            <w:tcW w:w="9360" w:type="dxa"/>
            <w:gridSpan w:val="2"/>
            <w:vAlign w:val="center"/>
          </w:tcPr>
          <w:p w:rsidR="00FB3A37" w:rsidRPr="00632E3F" w:rsidRDefault="00FB3A37" w:rsidP="008A331B">
            <w:pPr>
              <w:rPr>
                <w:i/>
                <w:sz w:val="18"/>
                <w:szCs w:val="18"/>
              </w:rPr>
            </w:pPr>
            <w:r w:rsidRPr="00632E3F">
              <w:rPr>
                <w:i/>
                <w:sz w:val="18"/>
                <w:szCs w:val="18"/>
              </w:rPr>
              <w:t>Adapted from “</w:t>
            </w:r>
            <w:r w:rsidRPr="00632E3F">
              <w:rPr>
                <w:i/>
                <w:sz w:val="18"/>
                <w:szCs w:val="18"/>
                <w:u w:val="single"/>
              </w:rPr>
              <w:t>A Taxonomy for Learning Teaching and Assessing</w:t>
            </w:r>
            <w:r w:rsidRPr="00632E3F">
              <w:rPr>
                <w:sz w:val="18"/>
                <w:szCs w:val="18"/>
              </w:rPr>
              <w:t>”, Lorin W. Anderson &amp; David R. Krathwohl, 2001</w:t>
            </w:r>
          </w:p>
        </w:tc>
      </w:tr>
    </w:tbl>
    <w:p w:rsidR="00FB3A37" w:rsidRDefault="00FB3A37" w:rsidP="008A331B">
      <w:pPr>
        <w:spacing w:line="240" w:lineRule="auto"/>
        <w:ind w:left="720"/>
        <w:rPr>
          <w:b/>
          <w:i/>
        </w:rPr>
      </w:pPr>
    </w:p>
    <w:p w:rsidR="00FB3A37" w:rsidRDefault="00FB3A37" w:rsidP="008A331B">
      <w:pPr>
        <w:spacing w:line="240" w:lineRule="auto"/>
        <w:ind w:left="720"/>
        <w:rPr>
          <w:b/>
          <w:i/>
        </w:rPr>
      </w:pPr>
    </w:p>
    <w:p w:rsidR="00FB3A37" w:rsidRDefault="00FB3A37" w:rsidP="008A331B">
      <w:pPr>
        <w:spacing w:line="240" w:lineRule="auto"/>
        <w:ind w:left="720"/>
        <w:rPr>
          <w:b/>
          <w:i/>
        </w:rPr>
      </w:pPr>
    </w:p>
    <w:p w:rsidR="00FB3A37" w:rsidRDefault="00FB3A37" w:rsidP="008A331B">
      <w:pPr>
        <w:spacing w:line="240" w:lineRule="auto"/>
        <w:ind w:left="720"/>
        <w:rPr>
          <w:b/>
          <w:i/>
        </w:rPr>
      </w:pPr>
    </w:p>
    <w:p w:rsidR="00FB3A37" w:rsidRDefault="00FB3A37" w:rsidP="008A331B">
      <w:pPr>
        <w:spacing w:line="240" w:lineRule="auto"/>
        <w:ind w:left="720"/>
        <w:rPr>
          <w:b/>
          <w:i/>
        </w:rPr>
      </w:pPr>
    </w:p>
    <w:p w:rsidR="00FB3A37" w:rsidRDefault="00FB3A37" w:rsidP="008A331B">
      <w:pPr>
        <w:spacing w:line="240" w:lineRule="auto"/>
        <w:ind w:left="720"/>
        <w:rPr>
          <w:b/>
          <w:i/>
        </w:rPr>
      </w:pPr>
    </w:p>
    <w:p w:rsidR="00FB3A37" w:rsidRDefault="00FB3A37" w:rsidP="008A331B">
      <w:pPr>
        <w:spacing w:line="240" w:lineRule="auto"/>
        <w:ind w:left="720"/>
        <w:rPr>
          <w:b/>
          <w:i/>
        </w:rPr>
      </w:pPr>
    </w:p>
    <w:p w:rsidR="00FB3A37" w:rsidRDefault="00FB3A37" w:rsidP="008A331B">
      <w:pPr>
        <w:spacing w:line="240" w:lineRule="auto"/>
        <w:ind w:left="720"/>
        <w:rPr>
          <w:b/>
          <w:i/>
        </w:rPr>
      </w:pPr>
    </w:p>
    <w:p w:rsidR="00FB3A37" w:rsidRDefault="00FB3A37" w:rsidP="008A331B">
      <w:pPr>
        <w:spacing w:line="240" w:lineRule="auto"/>
        <w:ind w:left="720"/>
        <w:rPr>
          <w:b/>
          <w:i/>
        </w:rPr>
      </w:pPr>
    </w:p>
    <w:p w:rsidR="00FB3A37" w:rsidRDefault="00FB3A37" w:rsidP="008A331B">
      <w:pPr>
        <w:spacing w:line="240" w:lineRule="auto"/>
        <w:ind w:left="720"/>
        <w:rPr>
          <w:b/>
          <w:i/>
        </w:rPr>
      </w:pPr>
    </w:p>
    <w:p w:rsidR="00FB3A37" w:rsidRPr="00655635" w:rsidRDefault="00FB3A37" w:rsidP="002F2C6A">
      <w:pPr>
        <w:numPr>
          <w:ilvl w:val="0"/>
          <w:numId w:val="8"/>
        </w:numPr>
        <w:tabs>
          <w:tab w:val="left" w:pos="3060"/>
          <w:tab w:val="left" w:pos="3600"/>
        </w:tabs>
        <w:spacing w:line="240" w:lineRule="auto"/>
        <w:rPr>
          <w:b/>
          <w:i/>
        </w:rPr>
      </w:pPr>
      <w:r>
        <w:rPr>
          <w:b/>
          <w:i/>
        </w:rPr>
        <w:t xml:space="preserve">Original Terms </w:t>
      </w:r>
      <w:r>
        <w:rPr>
          <w:b/>
          <w:i/>
        </w:rPr>
        <w:tab/>
        <w:t>New Terms</w:t>
      </w:r>
    </w:p>
    <w:p w:rsidR="00FB3A37" w:rsidRPr="002700CD" w:rsidRDefault="00A54888" w:rsidP="002F2C6A">
      <w:pPr>
        <w:numPr>
          <w:ilvl w:val="0"/>
          <w:numId w:val="8"/>
        </w:numPr>
        <w:tabs>
          <w:tab w:val="left" w:pos="3240"/>
          <w:tab w:val="left" w:pos="3600"/>
        </w:tabs>
        <w:spacing w:before="60" w:after="60" w:line="240" w:lineRule="auto"/>
        <w:jc w:val="both"/>
      </w:pPr>
      <w:r>
        <w:rPr>
          <w:noProof/>
        </w:rPr>
        <mc:AlternateContent>
          <mc:Choice Requires="wps">
            <w:drawing>
              <wp:anchor distT="0" distB="0" distL="114300" distR="114300" simplePos="0" relativeHeight="251657216" behindDoc="0" locked="0" layoutInCell="1" allowOverlap="1">
                <wp:simplePos x="0" y="0"/>
                <wp:positionH relativeFrom="column">
                  <wp:posOffset>1028700</wp:posOffset>
                </wp:positionH>
                <wp:positionV relativeFrom="paragraph">
                  <wp:posOffset>120015</wp:posOffset>
                </wp:positionV>
                <wp:extent cx="914400" cy="228600"/>
                <wp:effectExtent l="0" t="57150" r="0"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228600"/>
                        </a:xfrm>
                        <a:prstGeom prst="line">
                          <a:avLst/>
                        </a:prstGeom>
                        <a:noFill/>
                        <a:ln w="9525" cap="rnd">
                          <a:solidFill>
                            <a:srgbClr val="000000"/>
                          </a:solidFill>
                          <a:prstDash val="sysDot"/>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3807F" id="Straight Connector 2"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9.45pt" to="153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">
                <v:stroke dashstyle="1 1" endarrow="classic" endcap="round"/>
              </v:line>
            </w:pict>
          </mc:Fallback>
        </mc:AlternateContent>
      </w:r>
      <w:r w:rsidR="00FB3A37" w:rsidRPr="002700CD">
        <w:t>Evaluation</w:t>
      </w:r>
      <w:r w:rsidR="00FB3A37">
        <w:t xml:space="preserve">  . . . . . . . . . . . . .  </w:t>
      </w:r>
      <w:r w:rsidR="00FB3A37">
        <w:tab/>
        <w:t>Creating</w:t>
      </w:r>
    </w:p>
    <w:p w:rsidR="00FB3A37" w:rsidRPr="002700CD" w:rsidRDefault="00FB3A37" w:rsidP="002F2C6A">
      <w:pPr>
        <w:numPr>
          <w:ilvl w:val="0"/>
          <w:numId w:val="8"/>
        </w:numPr>
        <w:tabs>
          <w:tab w:val="left" w:pos="3240"/>
          <w:tab w:val="left" w:pos="3600"/>
        </w:tabs>
        <w:spacing w:before="140" w:line="240" w:lineRule="auto"/>
        <w:jc w:val="both"/>
      </w:pPr>
      <w:r w:rsidRPr="002700CD">
        <w:t>Synthesis</w:t>
      </w:r>
      <w:r>
        <w:t xml:space="preserve"> . . . . . . . . . . . . .  </w:t>
      </w:r>
      <w:r>
        <w:tab/>
        <w:t>Evaluating</w:t>
      </w:r>
    </w:p>
    <w:p w:rsidR="00FB3A37" w:rsidRPr="007157F1" w:rsidRDefault="00A54888" w:rsidP="002F2C6A">
      <w:pPr>
        <w:numPr>
          <w:ilvl w:val="0"/>
          <w:numId w:val="8"/>
        </w:numPr>
        <w:tabs>
          <w:tab w:val="left" w:pos="3240"/>
          <w:tab w:val="left" w:pos="3600"/>
        </w:tabs>
        <w:spacing w:before="60" w:after="60" w:line="240" w:lineRule="auto"/>
        <w:jc w:val="both"/>
      </w:pPr>
      <w:r>
        <w:rPr>
          <w:noProof/>
        </w:rPr>
        <mc:AlternateContent>
          <mc:Choice Requires="wps">
            <w:drawing>
              <wp:anchor distT="0" distB="0" distL="114300" distR="114300" simplePos="0" relativeHeight="251656192" behindDoc="0" locked="0" layoutInCell="1" allowOverlap="1">
                <wp:simplePos x="0" y="0"/>
                <wp:positionH relativeFrom="column">
                  <wp:posOffset>1028700</wp:posOffset>
                </wp:positionH>
                <wp:positionV relativeFrom="paragraph">
                  <wp:posOffset>-351155</wp:posOffset>
                </wp:positionV>
                <wp:extent cx="914400" cy="228600"/>
                <wp:effectExtent l="0" t="0" r="76200" b="7620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228600"/>
                        </a:xfrm>
                        <a:prstGeom prst="line">
                          <a:avLst/>
                        </a:prstGeom>
                        <a:noFill/>
                        <a:ln w="9525" cap="rnd">
                          <a:solidFill>
                            <a:srgbClr val="000000"/>
                          </a:solidFill>
                          <a:prstDash val="sysDot"/>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3EFA8" id="Straight Connector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7.65pt" to="153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">
                <v:stroke dashstyle="1 1" endarrow="classic" endcap="round"/>
              </v:line>
            </w:pict>
          </mc:Fallback>
        </mc:AlternateContent>
      </w:r>
      <w:r w:rsidR="00FB3A37" w:rsidRPr="002700CD">
        <w:t>Analysis</w:t>
      </w:r>
      <w:r w:rsidR="00FB3A37">
        <w:t xml:space="preserve">  . . . . . . . . . . . . . . . . </w:t>
      </w:r>
      <w:r w:rsidR="00FB3A37">
        <w:tab/>
      </w:r>
      <w:r w:rsidR="00FB3A37" w:rsidRPr="007157F1">
        <w:t>Analyzing</w:t>
      </w:r>
    </w:p>
    <w:p w:rsidR="00FB3A37" w:rsidRPr="007157F1" w:rsidRDefault="00FB3A37" w:rsidP="002F2C6A">
      <w:pPr>
        <w:numPr>
          <w:ilvl w:val="0"/>
          <w:numId w:val="8"/>
        </w:numPr>
        <w:tabs>
          <w:tab w:val="left" w:pos="3240"/>
          <w:tab w:val="left" w:pos="3600"/>
        </w:tabs>
        <w:spacing w:before="60" w:after="60" w:line="240" w:lineRule="auto"/>
        <w:jc w:val="both"/>
      </w:pPr>
      <w:r w:rsidRPr="002700CD">
        <w:t>Application</w:t>
      </w:r>
      <w:r>
        <w:t xml:space="preserve"> . . . . . . . . . . . . . .</w:t>
      </w:r>
      <w:r>
        <w:tab/>
      </w:r>
      <w:r w:rsidRPr="007157F1">
        <w:t>Applying</w:t>
      </w:r>
    </w:p>
    <w:p w:rsidR="00FB3A37" w:rsidRPr="007157F1" w:rsidRDefault="00FB3A37" w:rsidP="002F2C6A">
      <w:pPr>
        <w:numPr>
          <w:ilvl w:val="0"/>
          <w:numId w:val="8"/>
        </w:numPr>
        <w:tabs>
          <w:tab w:val="left" w:pos="3240"/>
          <w:tab w:val="left" w:pos="3600"/>
        </w:tabs>
        <w:spacing w:before="60" w:after="60" w:line="240" w:lineRule="auto"/>
        <w:jc w:val="both"/>
      </w:pPr>
      <w:r w:rsidRPr="002700CD">
        <w:t>Comprehension</w:t>
      </w:r>
      <w:r>
        <w:t xml:space="preserve"> . . . . . . . . . . .</w:t>
      </w:r>
      <w:r>
        <w:tab/>
      </w:r>
      <w:r w:rsidRPr="007157F1">
        <w:t>Understanding</w:t>
      </w:r>
    </w:p>
    <w:p w:rsidR="00FB3A37" w:rsidRPr="007157F1" w:rsidRDefault="00FB3A37" w:rsidP="002F2C6A">
      <w:pPr>
        <w:numPr>
          <w:ilvl w:val="0"/>
          <w:numId w:val="8"/>
        </w:numPr>
        <w:tabs>
          <w:tab w:val="left" w:pos="3240"/>
          <w:tab w:val="left" w:pos="3600"/>
        </w:tabs>
        <w:spacing w:before="60" w:after="60" w:line="240" w:lineRule="auto"/>
        <w:jc w:val="both"/>
        <w:rPr>
          <w:lang w:val="en-AU"/>
        </w:rPr>
      </w:pPr>
      <w:r w:rsidRPr="002700CD">
        <w:t>Knowledge</w:t>
      </w:r>
      <w:r>
        <w:t xml:space="preserve"> . . . . . . . . . . . . . . </w:t>
      </w:r>
      <w:r>
        <w:tab/>
      </w:r>
      <w:r w:rsidRPr="007157F1">
        <w:t>Remembering</w:t>
      </w:r>
    </w:p>
    <w:p w:rsidR="00FB3A37" w:rsidRPr="002700CD" w:rsidRDefault="00FB3A37" w:rsidP="008A331B">
      <w:pPr>
        <w:tabs>
          <w:tab w:val="left" w:pos="3240"/>
          <w:tab w:val="left" w:pos="3600"/>
        </w:tabs>
        <w:spacing w:before="60" w:after="60" w:line="240" w:lineRule="auto"/>
        <w:ind w:left="720"/>
        <w:jc w:val="both"/>
        <w:rPr>
          <w:lang w:val="en-AU"/>
        </w:rPr>
      </w:pPr>
    </w:p>
    <w:p w:rsidR="00FB3A37" w:rsidRDefault="00FB3A37" w:rsidP="002F2C6A">
      <w:pPr>
        <w:spacing w:after="120"/>
        <w:jc w:val="both"/>
      </w:pPr>
    </w:p>
    <w:p w:rsidR="00FB3A37" w:rsidRDefault="00FB3A37" w:rsidP="002F2C6A">
      <w:pPr>
        <w:tabs>
          <w:tab w:val="left" w:pos="2250"/>
        </w:tabs>
        <w:spacing w:after="120"/>
        <w:jc w:val="both"/>
      </w:pPr>
      <w:r w:rsidRPr="008A331B">
        <w:rPr>
          <w:u w:val="single"/>
        </w:rPr>
        <w:t>1f: Designing Student Assessments:</w:t>
      </w:r>
      <w:r>
        <w:t xml:space="preserve"> Designing Student Assessments is tightly related to the third component, 1c: Selecting Student Outcomes, as it is these outcomes the assessment is designed to measure. Some key elements of excellent assessment design include: </w:t>
      </w:r>
    </w:p>
    <w:p w:rsidR="00FB3A37" w:rsidRDefault="00FB3A37" w:rsidP="002F2C6A">
      <w:pPr>
        <w:numPr>
          <w:ilvl w:val="0"/>
          <w:numId w:val="8"/>
        </w:numPr>
        <w:spacing w:after="120" w:line="240" w:lineRule="auto"/>
        <w:jc w:val="both"/>
      </w:pPr>
      <w:r>
        <w:t>Tight connection to outcomes</w:t>
      </w:r>
    </w:p>
    <w:p w:rsidR="00FB3A37" w:rsidRDefault="00FB3A37" w:rsidP="002F2C6A">
      <w:pPr>
        <w:numPr>
          <w:ilvl w:val="0"/>
          <w:numId w:val="8"/>
        </w:numPr>
        <w:spacing w:after="120" w:line="240" w:lineRule="auto"/>
        <w:jc w:val="both"/>
      </w:pPr>
      <w:r>
        <w:t>Individualized/differentiated</w:t>
      </w:r>
    </w:p>
    <w:p w:rsidR="00FB3A37" w:rsidRDefault="00FB3A37" w:rsidP="002F2C6A">
      <w:pPr>
        <w:numPr>
          <w:ilvl w:val="0"/>
          <w:numId w:val="8"/>
        </w:numPr>
        <w:spacing w:after="120" w:line="240" w:lineRule="auto"/>
        <w:jc w:val="both"/>
      </w:pPr>
      <w:r>
        <w:t>Designed with some student assistance</w:t>
      </w:r>
    </w:p>
    <w:p w:rsidR="00FB3A37" w:rsidRDefault="00FB3A37" w:rsidP="002F2C6A">
      <w:pPr>
        <w:numPr>
          <w:ilvl w:val="0"/>
          <w:numId w:val="8"/>
        </w:numPr>
        <w:spacing w:after="120" w:line="240" w:lineRule="auto"/>
        <w:jc w:val="both"/>
      </w:pPr>
      <w:r>
        <w:t>Clear criteria</w:t>
      </w:r>
    </w:p>
    <w:p w:rsidR="00FB3A37" w:rsidRDefault="00FB3A37">
      <w:pPr>
        <w:rPr>
          <w:b/>
          <w:i/>
        </w:rPr>
      </w:pPr>
      <w:r>
        <w:rPr>
          <w:b/>
          <w:i/>
        </w:rPr>
        <w:br w:type="page"/>
      </w:r>
    </w:p>
    <w:p w:rsidR="00FB3A37" w:rsidRDefault="00FB3A37" w:rsidP="002F2C6A">
      <w:pPr>
        <w:spacing w:after="120"/>
        <w:ind w:left="720"/>
        <w:jc w:val="center"/>
        <w:rPr>
          <w:b/>
          <w:i/>
        </w:rPr>
      </w:pPr>
      <w:r>
        <w:rPr>
          <w:b/>
          <w:i/>
        </w:rPr>
        <w:t>The Framework for Teaching TDES Rubrics</w:t>
      </w:r>
    </w:p>
    <w:p w:rsidR="00FB3A37" w:rsidRPr="001D2C01" w:rsidRDefault="00FB3A37" w:rsidP="002F2C6A">
      <w:pPr>
        <w:spacing w:after="120"/>
        <w:ind w:left="720"/>
        <w:jc w:val="center"/>
        <w:rPr>
          <w:b/>
          <w:i/>
        </w:rPr>
      </w:pPr>
      <w:r>
        <w:rPr>
          <w:b/>
          <w:i/>
        </w:rPr>
        <w:t>Domain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3"/>
        <w:gridCol w:w="2147"/>
        <w:gridCol w:w="1962"/>
        <w:gridCol w:w="1962"/>
        <w:gridCol w:w="3366"/>
      </w:tblGrid>
      <w:tr w:rsidR="00FB3A37" w:rsidRPr="00632E3F" w:rsidTr="00394C78">
        <w:trPr>
          <w:trHeight w:val="199"/>
        </w:trPr>
        <w:tc>
          <w:tcPr>
            <w:tcW w:w="627" w:type="pct"/>
          </w:tcPr>
          <w:p w:rsidR="00FB3A37" w:rsidRPr="008A331B" w:rsidRDefault="00FB3A37" w:rsidP="0029001E">
            <w:pPr>
              <w:pStyle w:val="Header"/>
              <w:tabs>
                <w:tab w:val="clear" w:pos="4320"/>
                <w:tab w:val="clear" w:pos="8640"/>
              </w:tabs>
              <w:jc w:val="center"/>
              <w:rPr>
                <w:rFonts w:ascii="Calibri" w:hAnsi="Calibri"/>
                <w:b/>
                <w:sz w:val="15"/>
                <w:szCs w:val="15"/>
              </w:rPr>
            </w:pPr>
            <w:r w:rsidRPr="008A331B">
              <w:rPr>
                <w:rFonts w:ascii="Calibri" w:hAnsi="Calibri"/>
                <w:b/>
                <w:sz w:val="15"/>
                <w:szCs w:val="15"/>
              </w:rPr>
              <w:t>Component</w:t>
            </w:r>
          </w:p>
        </w:tc>
        <w:tc>
          <w:tcPr>
            <w:tcW w:w="995" w:type="pct"/>
          </w:tcPr>
          <w:p w:rsidR="00FB3A37" w:rsidRPr="008A331B" w:rsidRDefault="00FB3A37" w:rsidP="0029001E">
            <w:pPr>
              <w:pStyle w:val="Header"/>
              <w:tabs>
                <w:tab w:val="clear" w:pos="4320"/>
                <w:tab w:val="clear" w:pos="8640"/>
              </w:tabs>
              <w:jc w:val="center"/>
              <w:rPr>
                <w:rFonts w:ascii="Calibri" w:hAnsi="Calibri"/>
                <w:b/>
                <w:sz w:val="15"/>
                <w:szCs w:val="15"/>
              </w:rPr>
            </w:pPr>
            <w:r w:rsidRPr="008A331B">
              <w:rPr>
                <w:rFonts w:ascii="Calibri" w:hAnsi="Calibri"/>
                <w:b/>
                <w:sz w:val="15"/>
                <w:szCs w:val="15"/>
              </w:rPr>
              <w:t>Ineffective</w:t>
            </w:r>
          </w:p>
        </w:tc>
        <w:tc>
          <w:tcPr>
            <w:tcW w:w="909" w:type="pct"/>
          </w:tcPr>
          <w:p w:rsidR="00FB3A37" w:rsidRPr="008A331B" w:rsidRDefault="00FB3A37" w:rsidP="0029001E">
            <w:pPr>
              <w:pStyle w:val="Header"/>
              <w:tabs>
                <w:tab w:val="clear" w:pos="4320"/>
                <w:tab w:val="clear" w:pos="8640"/>
              </w:tabs>
              <w:jc w:val="center"/>
              <w:rPr>
                <w:rFonts w:ascii="Calibri" w:hAnsi="Calibri"/>
                <w:b/>
                <w:sz w:val="15"/>
                <w:szCs w:val="15"/>
              </w:rPr>
            </w:pPr>
            <w:r w:rsidRPr="008A331B">
              <w:rPr>
                <w:rFonts w:ascii="Calibri" w:hAnsi="Calibri"/>
                <w:b/>
                <w:sz w:val="15"/>
                <w:szCs w:val="15"/>
              </w:rPr>
              <w:t>Developing</w:t>
            </w:r>
          </w:p>
        </w:tc>
        <w:tc>
          <w:tcPr>
            <w:tcW w:w="909" w:type="pct"/>
          </w:tcPr>
          <w:p w:rsidR="00FB3A37" w:rsidRPr="008A331B" w:rsidRDefault="00FB3A37" w:rsidP="0029001E">
            <w:pPr>
              <w:pStyle w:val="Header"/>
              <w:tabs>
                <w:tab w:val="clear" w:pos="4320"/>
                <w:tab w:val="clear" w:pos="8640"/>
              </w:tabs>
              <w:jc w:val="center"/>
              <w:rPr>
                <w:rFonts w:ascii="Calibri" w:hAnsi="Calibri"/>
                <w:b/>
                <w:sz w:val="15"/>
                <w:szCs w:val="15"/>
              </w:rPr>
            </w:pPr>
            <w:r w:rsidRPr="008A331B">
              <w:rPr>
                <w:rFonts w:ascii="Calibri" w:hAnsi="Calibri"/>
                <w:b/>
                <w:sz w:val="15"/>
                <w:szCs w:val="15"/>
              </w:rPr>
              <w:t>Skilled</w:t>
            </w:r>
          </w:p>
        </w:tc>
        <w:tc>
          <w:tcPr>
            <w:tcW w:w="1560" w:type="pct"/>
          </w:tcPr>
          <w:p w:rsidR="00FB3A37" w:rsidRPr="008A331B" w:rsidRDefault="00FB3A37" w:rsidP="0029001E">
            <w:pPr>
              <w:pStyle w:val="Header"/>
              <w:tabs>
                <w:tab w:val="clear" w:pos="4320"/>
                <w:tab w:val="clear" w:pos="8640"/>
              </w:tabs>
              <w:jc w:val="center"/>
              <w:rPr>
                <w:rFonts w:ascii="Calibri" w:hAnsi="Calibri"/>
                <w:b/>
                <w:sz w:val="15"/>
                <w:szCs w:val="15"/>
              </w:rPr>
            </w:pPr>
            <w:r w:rsidRPr="008A331B">
              <w:rPr>
                <w:rFonts w:ascii="Calibri" w:hAnsi="Calibri"/>
                <w:b/>
                <w:sz w:val="15"/>
                <w:szCs w:val="15"/>
              </w:rPr>
              <w:t>Accomplished</w:t>
            </w:r>
          </w:p>
        </w:tc>
      </w:tr>
      <w:tr w:rsidR="00FB3A37" w:rsidRPr="00632E3F" w:rsidTr="00394C78">
        <w:trPr>
          <w:trHeight w:val="1586"/>
        </w:trPr>
        <w:tc>
          <w:tcPr>
            <w:tcW w:w="627" w:type="pct"/>
          </w:tcPr>
          <w:p w:rsidR="00FB3A37" w:rsidRPr="00632E3F" w:rsidRDefault="00FB3A37" w:rsidP="0029001E">
            <w:pPr>
              <w:tabs>
                <w:tab w:val="num" w:pos="1800"/>
              </w:tabs>
              <w:rPr>
                <w:rFonts w:ascii="Calibri" w:hAnsi="Calibri"/>
                <w:i/>
                <w:sz w:val="15"/>
                <w:szCs w:val="15"/>
              </w:rPr>
            </w:pPr>
            <w:r w:rsidRPr="00632E3F">
              <w:rPr>
                <w:rFonts w:ascii="Calibri" w:hAnsi="Calibri"/>
                <w:i/>
                <w:sz w:val="15"/>
                <w:szCs w:val="15"/>
              </w:rPr>
              <w:t>1a: Demonstrating knowledge of content and pedagogy</w:t>
            </w:r>
          </w:p>
          <w:p w:rsidR="00FB3A37" w:rsidRPr="008A331B" w:rsidRDefault="00FB3A37" w:rsidP="0029001E">
            <w:pPr>
              <w:pStyle w:val="Header"/>
              <w:tabs>
                <w:tab w:val="clear" w:pos="4320"/>
                <w:tab w:val="clear" w:pos="8640"/>
              </w:tabs>
              <w:rPr>
                <w:rFonts w:ascii="Calibri" w:hAnsi="Calibri"/>
                <w:i/>
                <w:sz w:val="15"/>
                <w:szCs w:val="15"/>
              </w:rPr>
            </w:pPr>
          </w:p>
        </w:tc>
        <w:tc>
          <w:tcPr>
            <w:tcW w:w="995" w:type="pct"/>
          </w:tcPr>
          <w:p w:rsidR="00FB3A37" w:rsidRPr="008A331B" w:rsidRDefault="00FB3A37" w:rsidP="0029001E">
            <w:pPr>
              <w:pStyle w:val="Header"/>
              <w:tabs>
                <w:tab w:val="clear" w:pos="4320"/>
                <w:tab w:val="clear" w:pos="8640"/>
              </w:tabs>
              <w:rPr>
                <w:rFonts w:ascii="Calibri" w:hAnsi="Calibri"/>
                <w:sz w:val="15"/>
                <w:szCs w:val="15"/>
              </w:rPr>
            </w:pPr>
            <w:r w:rsidRPr="008A331B">
              <w:rPr>
                <w:rFonts w:ascii="Calibri" w:hAnsi="Calibri"/>
                <w:sz w:val="15"/>
                <w:szCs w:val="15"/>
              </w:rPr>
              <w:t>Teacher’s plans and practice display little knowledge of the content, prerequisite relationships between different aspects of the content, or of the instructional practices specific to that discipline.</w:t>
            </w:r>
          </w:p>
        </w:tc>
        <w:tc>
          <w:tcPr>
            <w:tcW w:w="909" w:type="pct"/>
          </w:tcPr>
          <w:p w:rsidR="00FB3A37" w:rsidRPr="008A331B" w:rsidRDefault="00FB3A37" w:rsidP="0029001E">
            <w:pPr>
              <w:pStyle w:val="Header"/>
              <w:tabs>
                <w:tab w:val="clear" w:pos="4320"/>
                <w:tab w:val="clear" w:pos="8640"/>
              </w:tabs>
              <w:rPr>
                <w:rFonts w:ascii="Calibri" w:hAnsi="Calibri"/>
                <w:sz w:val="15"/>
                <w:szCs w:val="15"/>
              </w:rPr>
            </w:pPr>
            <w:r w:rsidRPr="008A331B">
              <w:rPr>
                <w:rFonts w:ascii="Calibri" w:hAnsi="Calibri"/>
                <w:sz w:val="15"/>
                <w:szCs w:val="15"/>
              </w:rPr>
              <w:t>Teacher’s plans and practice reflect some awareness of the important concepts in the discipline, prerequisite relations between them and of the instructional practices specific to that discipline.</w:t>
            </w:r>
          </w:p>
        </w:tc>
        <w:tc>
          <w:tcPr>
            <w:tcW w:w="909" w:type="pct"/>
          </w:tcPr>
          <w:p w:rsidR="00FB3A37" w:rsidRPr="008A331B" w:rsidRDefault="00FB3A37" w:rsidP="0029001E">
            <w:pPr>
              <w:pStyle w:val="Header"/>
              <w:tabs>
                <w:tab w:val="clear" w:pos="4320"/>
                <w:tab w:val="clear" w:pos="8640"/>
              </w:tabs>
              <w:rPr>
                <w:rFonts w:ascii="Calibri" w:hAnsi="Calibri"/>
                <w:sz w:val="15"/>
                <w:szCs w:val="15"/>
              </w:rPr>
            </w:pPr>
            <w:r w:rsidRPr="008A331B">
              <w:rPr>
                <w:rFonts w:ascii="Calibri" w:hAnsi="Calibri"/>
                <w:sz w:val="15"/>
                <w:szCs w:val="15"/>
              </w:rPr>
              <w:t>Teacher’s plans and practice reflect solid knowledge of the content, prerequisite relations between important concepts and of the instructional practices specific to that discipline.</w:t>
            </w:r>
          </w:p>
        </w:tc>
        <w:tc>
          <w:tcPr>
            <w:tcW w:w="1560" w:type="pct"/>
          </w:tcPr>
          <w:p w:rsidR="00FB3A37" w:rsidRPr="008A331B" w:rsidRDefault="00FB3A37" w:rsidP="0029001E">
            <w:pPr>
              <w:pStyle w:val="Header"/>
              <w:tabs>
                <w:tab w:val="clear" w:pos="4320"/>
                <w:tab w:val="clear" w:pos="8640"/>
              </w:tabs>
              <w:rPr>
                <w:rFonts w:ascii="Calibri" w:hAnsi="Calibri"/>
                <w:sz w:val="15"/>
                <w:szCs w:val="15"/>
              </w:rPr>
            </w:pPr>
            <w:r w:rsidRPr="008A331B">
              <w:rPr>
                <w:rFonts w:ascii="Calibri" w:hAnsi="Calibri"/>
                <w:sz w:val="15"/>
                <w:szCs w:val="15"/>
              </w:rPr>
              <w:t>Teacher’s plans and practice reflect extensive knowledge of the content and of the structure of the discipline.  Teacher actively builds on knowledge of prerequisites and misconceptions when describing instruction or seeking causes for student misunderstanding.</w:t>
            </w:r>
          </w:p>
        </w:tc>
      </w:tr>
      <w:tr w:rsidR="00FB3A37" w:rsidRPr="00632E3F" w:rsidTr="00394C78">
        <w:trPr>
          <w:trHeight w:val="1586"/>
        </w:trPr>
        <w:tc>
          <w:tcPr>
            <w:tcW w:w="627" w:type="pct"/>
          </w:tcPr>
          <w:p w:rsidR="00FB3A37" w:rsidRPr="00632E3F" w:rsidRDefault="00FB3A37" w:rsidP="0029001E">
            <w:pPr>
              <w:tabs>
                <w:tab w:val="num" w:pos="1800"/>
              </w:tabs>
              <w:rPr>
                <w:rFonts w:ascii="Calibri" w:hAnsi="Calibri"/>
                <w:i/>
                <w:sz w:val="15"/>
                <w:szCs w:val="15"/>
              </w:rPr>
            </w:pPr>
            <w:r w:rsidRPr="00632E3F">
              <w:rPr>
                <w:rFonts w:ascii="Calibri" w:hAnsi="Calibri"/>
                <w:i/>
                <w:sz w:val="15"/>
                <w:szCs w:val="15"/>
              </w:rPr>
              <w:t>1b: Demonstrating knowledge of students</w:t>
            </w:r>
          </w:p>
          <w:p w:rsidR="00FB3A37" w:rsidRPr="008A331B" w:rsidRDefault="00FB3A37" w:rsidP="0029001E">
            <w:pPr>
              <w:pStyle w:val="Header"/>
              <w:tabs>
                <w:tab w:val="clear" w:pos="4320"/>
                <w:tab w:val="clear" w:pos="8640"/>
              </w:tabs>
              <w:rPr>
                <w:rFonts w:ascii="Calibri" w:hAnsi="Calibri"/>
                <w:i/>
                <w:sz w:val="15"/>
                <w:szCs w:val="15"/>
              </w:rPr>
            </w:pPr>
          </w:p>
        </w:tc>
        <w:tc>
          <w:tcPr>
            <w:tcW w:w="995" w:type="pct"/>
          </w:tcPr>
          <w:p w:rsidR="00FB3A37" w:rsidRPr="008A331B" w:rsidRDefault="00FB3A37" w:rsidP="0029001E">
            <w:pPr>
              <w:pStyle w:val="Header"/>
              <w:tabs>
                <w:tab w:val="clear" w:pos="4320"/>
                <w:tab w:val="clear" w:pos="8640"/>
              </w:tabs>
              <w:rPr>
                <w:rFonts w:ascii="Calibri" w:hAnsi="Calibri"/>
                <w:sz w:val="15"/>
                <w:szCs w:val="15"/>
              </w:rPr>
            </w:pPr>
            <w:r w:rsidRPr="008A331B">
              <w:rPr>
                <w:rFonts w:ascii="Calibri" w:hAnsi="Calibri"/>
                <w:sz w:val="15"/>
                <w:szCs w:val="15"/>
              </w:rPr>
              <w:t>Teacher demonstrates little or no knowledge of students’ backgrounds, cultures, skills, language proficiency, interests, and special needs, and does not seek such understanding.</w:t>
            </w:r>
          </w:p>
        </w:tc>
        <w:tc>
          <w:tcPr>
            <w:tcW w:w="909" w:type="pct"/>
          </w:tcPr>
          <w:p w:rsidR="00FB3A37" w:rsidRPr="008A331B" w:rsidRDefault="00FB3A37" w:rsidP="0029001E">
            <w:pPr>
              <w:pStyle w:val="Header"/>
              <w:tabs>
                <w:tab w:val="clear" w:pos="4320"/>
                <w:tab w:val="clear" w:pos="8640"/>
              </w:tabs>
              <w:rPr>
                <w:rFonts w:ascii="Calibri" w:hAnsi="Calibri"/>
                <w:sz w:val="15"/>
                <w:szCs w:val="15"/>
              </w:rPr>
            </w:pPr>
            <w:r w:rsidRPr="008A331B">
              <w:rPr>
                <w:rFonts w:ascii="Calibri" w:hAnsi="Calibri"/>
                <w:sz w:val="15"/>
                <w:szCs w:val="15"/>
              </w:rPr>
              <w:t>Teacher indicates the importance of understanding students’ backgrounds, cultures, skills, language proficiency, interests, and special needs, and attains this knowledge for the class as a whole.</w:t>
            </w:r>
          </w:p>
        </w:tc>
        <w:tc>
          <w:tcPr>
            <w:tcW w:w="909" w:type="pct"/>
          </w:tcPr>
          <w:p w:rsidR="00FB3A37" w:rsidRPr="008A331B" w:rsidRDefault="00FB3A37" w:rsidP="0029001E">
            <w:pPr>
              <w:pStyle w:val="Header"/>
              <w:tabs>
                <w:tab w:val="clear" w:pos="4320"/>
                <w:tab w:val="clear" w:pos="8640"/>
              </w:tabs>
              <w:rPr>
                <w:rFonts w:ascii="Calibri" w:hAnsi="Calibri"/>
                <w:sz w:val="15"/>
                <w:szCs w:val="15"/>
              </w:rPr>
            </w:pPr>
            <w:r w:rsidRPr="008A331B">
              <w:rPr>
                <w:rFonts w:ascii="Calibri" w:hAnsi="Calibri"/>
                <w:sz w:val="15"/>
                <w:szCs w:val="15"/>
              </w:rPr>
              <w:t>Teacher actively seeks knowledge of students’ backgrounds, cultures, skills, language proficiency, interests, and special needs, and attains this knowledge for groups of students.</w:t>
            </w:r>
          </w:p>
        </w:tc>
        <w:tc>
          <w:tcPr>
            <w:tcW w:w="1560" w:type="pct"/>
          </w:tcPr>
          <w:p w:rsidR="00FB3A37" w:rsidRPr="008A331B" w:rsidRDefault="00FB3A37" w:rsidP="0029001E">
            <w:pPr>
              <w:pStyle w:val="Header"/>
              <w:tabs>
                <w:tab w:val="clear" w:pos="4320"/>
                <w:tab w:val="clear" w:pos="8640"/>
              </w:tabs>
              <w:rPr>
                <w:rFonts w:ascii="Calibri" w:hAnsi="Calibri"/>
                <w:sz w:val="15"/>
                <w:szCs w:val="15"/>
              </w:rPr>
            </w:pPr>
            <w:r w:rsidRPr="008A331B">
              <w:rPr>
                <w:rFonts w:ascii="Calibri" w:hAnsi="Calibri"/>
                <w:sz w:val="15"/>
                <w:szCs w:val="15"/>
              </w:rPr>
              <w:t>Teacher actively seeks knowledge of students’ backgrounds, cultures, skills, language proficiency, interests, and special needs from a variety of sources, and attains this knowledge for individual students.</w:t>
            </w:r>
          </w:p>
        </w:tc>
      </w:tr>
      <w:tr w:rsidR="00FB3A37" w:rsidRPr="00632E3F" w:rsidTr="00394C78">
        <w:trPr>
          <w:trHeight w:val="2282"/>
        </w:trPr>
        <w:tc>
          <w:tcPr>
            <w:tcW w:w="627" w:type="pct"/>
          </w:tcPr>
          <w:p w:rsidR="00FB3A37" w:rsidRPr="00632E3F" w:rsidRDefault="00FB3A37" w:rsidP="0029001E">
            <w:pPr>
              <w:tabs>
                <w:tab w:val="num" w:pos="1800"/>
              </w:tabs>
              <w:rPr>
                <w:rFonts w:ascii="Calibri" w:hAnsi="Calibri"/>
                <w:i/>
                <w:sz w:val="15"/>
                <w:szCs w:val="15"/>
              </w:rPr>
            </w:pPr>
            <w:r w:rsidRPr="00632E3F">
              <w:rPr>
                <w:rFonts w:ascii="Calibri" w:hAnsi="Calibri"/>
                <w:i/>
                <w:sz w:val="15"/>
                <w:szCs w:val="15"/>
              </w:rPr>
              <w:t>1c: Setting instructional outcomes</w:t>
            </w:r>
          </w:p>
          <w:p w:rsidR="00FB3A37" w:rsidRPr="008A331B" w:rsidRDefault="00FB3A37" w:rsidP="0029001E">
            <w:pPr>
              <w:pStyle w:val="Header"/>
              <w:tabs>
                <w:tab w:val="clear" w:pos="4320"/>
                <w:tab w:val="clear" w:pos="8640"/>
              </w:tabs>
              <w:rPr>
                <w:rFonts w:ascii="Calibri" w:hAnsi="Calibri"/>
                <w:i/>
                <w:sz w:val="15"/>
                <w:szCs w:val="15"/>
              </w:rPr>
            </w:pPr>
          </w:p>
        </w:tc>
        <w:tc>
          <w:tcPr>
            <w:tcW w:w="995" w:type="pct"/>
          </w:tcPr>
          <w:p w:rsidR="00FB3A37" w:rsidRPr="008A331B" w:rsidRDefault="00FB3A37" w:rsidP="0029001E">
            <w:pPr>
              <w:pStyle w:val="Header"/>
              <w:tabs>
                <w:tab w:val="clear" w:pos="4320"/>
                <w:tab w:val="clear" w:pos="8640"/>
              </w:tabs>
              <w:rPr>
                <w:rFonts w:ascii="Calibri" w:hAnsi="Calibri"/>
                <w:sz w:val="15"/>
                <w:szCs w:val="15"/>
              </w:rPr>
            </w:pPr>
            <w:r w:rsidRPr="008A331B">
              <w:rPr>
                <w:rFonts w:ascii="Calibri" w:hAnsi="Calibri"/>
                <w:sz w:val="15"/>
                <w:szCs w:val="15"/>
              </w:rPr>
              <w:t>Instructional outcomes are unsuitable for students, represent trivial or low-level learning, or are stated only as activities. They do not permit viable methods of assessment.</w:t>
            </w:r>
          </w:p>
        </w:tc>
        <w:tc>
          <w:tcPr>
            <w:tcW w:w="909" w:type="pct"/>
          </w:tcPr>
          <w:p w:rsidR="00FB3A37" w:rsidRPr="008A331B" w:rsidRDefault="00FB3A37" w:rsidP="0029001E">
            <w:pPr>
              <w:pStyle w:val="Header"/>
              <w:tabs>
                <w:tab w:val="clear" w:pos="4320"/>
                <w:tab w:val="clear" w:pos="8640"/>
              </w:tabs>
              <w:rPr>
                <w:rFonts w:ascii="Calibri" w:hAnsi="Calibri"/>
                <w:sz w:val="15"/>
                <w:szCs w:val="15"/>
              </w:rPr>
            </w:pPr>
            <w:r w:rsidRPr="008A331B">
              <w:rPr>
                <w:rFonts w:ascii="Calibri" w:hAnsi="Calibri"/>
                <w:sz w:val="15"/>
                <w:szCs w:val="15"/>
              </w:rPr>
              <w:t>Instructional outcomes are of moderate rigor and are suitable for some students, but consist of a combination of activities and goals, some of which permit viable methods of assessment. They reflect more than one type of learning, but teacher makes no attempt at coordination or integration.</w:t>
            </w:r>
          </w:p>
        </w:tc>
        <w:tc>
          <w:tcPr>
            <w:tcW w:w="909" w:type="pct"/>
          </w:tcPr>
          <w:p w:rsidR="00FB3A37" w:rsidRPr="008A331B" w:rsidRDefault="00FB3A37" w:rsidP="0029001E">
            <w:pPr>
              <w:pStyle w:val="Header"/>
              <w:tabs>
                <w:tab w:val="clear" w:pos="4320"/>
                <w:tab w:val="clear" w:pos="8640"/>
              </w:tabs>
              <w:rPr>
                <w:rFonts w:ascii="Calibri" w:hAnsi="Calibri"/>
                <w:sz w:val="15"/>
                <w:szCs w:val="15"/>
              </w:rPr>
            </w:pPr>
            <w:r w:rsidRPr="008A331B">
              <w:rPr>
                <w:rFonts w:ascii="Calibri" w:hAnsi="Calibri"/>
                <w:sz w:val="15"/>
                <w:szCs w:val="15"/>
              </w:rPr>
              <w:t>Instructional outcomes are stated as goals reflecting high-level learning and curriculum standards. They are suitable for most students in the class, represent different types of learning, and are capable of assessment. The outcomes reflect opportunities for coordination.</w:t>
            </w:r>
          </w:p>
        </w:tc>
        <w:tc>
          <w:tcPr>
            <w:tcW w:w="1560" w:type="pct"/>
          </w:tcPr>
          <w:p w:rsidR="00FB3A37" w:rsidRPr="008A331B" w:rsidRDefault="00FB3A37" w:rsidP="0029001E">
            <w:pPr>
              <w:pStyle w:val="Header"/>
              <w:tabs>
                <w:tab w:val="clear" w:pos="4320"/>
                <w:tab w:val="clear" w:pos="8640"/>
              </w:tabs>
              <w:rPr>
                <w:rFonts w:ascii="Calibri" w:hAnsi="Calibri"/>
                <w:sz w:val="15"/>
                <w:szCs w:val="15"/>
              </w:rPr>
            </w:pPr>
            <w:r w:rsidRPr="008A331B">
              <w:rPr>
                <w:rFonts w:ascii="Calibri" w:hAnsi="Calibri"/>
                <w:sz w:val="15"/>
                <w:szCs w:val="15"/>
              </w:rPr>
              <w:t>Instructional outcomes are stated as goals that can be assessed, reflecting rigorous learning and curriculum standards. They represent different types of content, offer opportunities for both coordination and integration, and take account of the needs of individual students.</w:t>
            </w:r>
          </w:p>
        </w:tc>
      </w:tr>
      <w:tr w:rsidR="00FB3A37" w:rsidRPr="00632E3F" w:rsidTr="00394C78">
        <w:trPr>
          <w:trHeight w:val="1786"/>
        </w:trPr>
        <w:tc>
          <w:tcPr>
            <w:tcW w:w="627" w:type="pct"/>
          </w:tcPr>
          <w:p w:rsidR="00FB3A37" w:rsidRPr="00632E3F" w:rsidRDefault="00FB3A37" w:rsidP="0029001E">
            <w:pPr>
              <w:tabs>
                <w:tab w:val="num" w:pos="1800"/>
              </w:tabs>
              <w:rPr>
                <w:rFonts w:ascii="Calibri" w:hAnsi="Calibri"/>
                <w:i/>
                <w:sz w:val="15"/>
                <w:szCs w:val="15"/>
              </w:rPr>
            </w:pPr>
            <w:r w:rsidRPr="00632E3F">
              <w:rPr>
                <w:rFonts w:ascii="Calibri" w:hAnsi="Calibri"/>
                <w:i/>
                <w:sz w:val="15"/>
                <w:szCs w:val="15"/>
              </w:rPr>
              <w:t>1d: Demonstrating knowledge of resources</w:t>
            </w:r>
          </w:p>
          <w:p w:rsidR="00FB3A37" w:rsidRPr="008A331B" w:rsidRDefault="00FB3A37" w:rsidP="0029001E">
            <w:pPr>
              <w:pStyle w:val="Header"/>
              <w:tabs>
                <w:tab w:val="clear" w:pos="4320"/>
                <w:tab w:val="clear" w:pos="8640"/>
              </w:tabs>
              <w:rPr>
                <w:rFonts w:ascii="Calibri" w:hAnsi="Calibri"/>
                <w:i/>
                <w:sz w:val="15"/>
                <w:szCs w:val="15"/>
              </w:rPr>
            </w:pPr>
          </w:p>
        </w:tc>
        <w:tc>
          <w:tcPr>
            <w:tcW w:w="995" w:type="pct"/>
          </w:tcPr>
          <w:p w:rsidR="00FB3A37" w:rsidRPr="008A331B" w:rsidRDefault="00FB3A37" w:rsidP="0029001E">
            <w:pPr>
              <w:pStyle w:val="Header"/>
              <w:tabs>
                <w:tab w:val="clear" w:pos="4320"/>
                <w:tab w:val="clear" w:pos="8640"/>
              </w:tabs>
              <w:rPr>
                <w:rFonts w:ascii="Calibri" w:hAnsi="Calibri"/>
                <w:sz w:val="15"/>
                <w:szCs w:val="15"/>
              </w:rPr>
            </w:pPr>
            <w:r w:rsidRPr="008A331B">
              <w:rPr>
                <w:rFonts w:ascii="Calibri" w:hAnsi="Calibri"/>
                <w:sz w:val="15"/>
                <w:szCs w:val="15"/>
              </w:rPr>
              <w:t xml:space="preserve">Teacher demonstrates little or no familiarity with resources to enhance own knowledge, to use in teaching, or for students who need them. Teacher does not seek such knowledge </w:t>
            </w:r>
          </w:p>
        </w:tc>
        <w:tc>
          <w:tcPr>
            <w:tcW w:w="909" w:type="pct"/>
          </w:tcPr>
          <w:p w:rsidR="00FB3A37" w:rsidRPr="008A331B" w:rsidRDefault="00FB3A37" w:rsidP="0029001E">
            <w:pPr>
              <w:pStyle w:val="Header"/>
              <w:tabs>
                <w:tab w:val="clear" w:pos="4320"/>
                <w:tab w:val="clear" w:pos="8640"/>
              </w:tabs>
              <w:rPr>
                <w:rFonts w:ascii="Calibri" w:hAnsi="Calibri"/>
                <w:sz w:val="15"/>
                <w:szCs w:val="15"/>
              </w:rPr>
            </w:pPr>
            <w:r w:rsidRPr="008A331B">
              <w:rPr>
                <w:rFonts w:ascii="Calibri" w:hAnsi="Calibri"/>
                <w:sz w:val="15"/>
                <w:szCs w:val="15"/>
              </w:rPr>
              <w:t>Teacher demonstrates some familiarity with resources available through the school or district to enhance own knowledge, to use in teaching, or for students who need them. Teacher does not seek to extend such knowledge</w:t>
            </w:r>
          </w:p>
        </w:tc>
        <w:tc>
          <w:tcPr>
            <w:tcW w:w="909" w:type="pct"/>
          </w:tcPr>
          <w:p w:rsidR="00FB3A37" w:rsidRPr="008A331B" w:rsidRDefault="00FB3A37" w:rsidP="0029001E">
            <w:pPr>
              <w:pStyle w:val="Header"/>
              <w:tabs>
                <w:tab w:val="clear" w:pos="4320"/>
                <w:tab w:val="clear" w:pos="8640"/>
              </w:tabs>
              <w:rPr>
                <w:rFonts w:ascii="Calibri" w:hAnsi="Calibri"/>
                <w:sz w:val="15"/>
                <w:szCs w:val="15"/>
              </w:rPr>
            </w:pPr>
            <w:r w:rsidRPr="008A331B">
              <w:rPr>
                <w:rFonts w:ascii="Calibri" w:hAnsi="Calibri"/>
                <w:sz w:val="15"/>
                <w:szCs w:val="15"/>
              </w:rPr>
              <w:t xml:space="preserve">Teacher is fully aware of the resources available through the school or district to enhance own knowledge, to use in teaching, or for students who need them. </w:t>
            </w:r>
          </w:p>
        </w:tc>
        <w:tc>
          <w:tcPr>
            <w:tcW w:w="1560" w:type="pct"/>
          </w:tcPr>
          <w:p w:rsidR="00FB3A37" w:rsidRPr="008A331B" w:rsidRDefault="00FB3A37" w:rsidP="0029001E">
            <w:pPr>
              <w:pStyle w:val="Header"/>
              <w:tabs>
                <w:tab w:val="clear" w:pos="4320"/>
                <w:tab w:val="clear" w:pos="8640"/>
              </w:tabs>
              <w:rPr>
                <w:rFonts w:ascii="Calibri" w:hAnsi="Calibri"/>
                <w:sz w:val="15"/>
                <w:szCs w:val="15"/>
              </w:rPr>
            </w:pPr>
            <w:r w:rsidRPr="008A331B">
              <w:rPr>
                <w:rFonts w:ascii="Calibri" w:hAnsi="Calibri"/>
                <w:sz w:val="15"/>
                <w:szCs w:val="15"/>
              </w:rPr>
              <w:t>Teacher seeks out resources in and beyond the school or district in professional organizations, on the Internet, and in the community to enhance own knowledge, to use in teaching, and for students who need them.</w:t>
            </w:r>
          </w:p>
        </w:tc>
      </w:tr>
      <w:tr w:rsidR="00FB3A37" w:rsidRPr="00632E3F" w:rsidTr="00394C78">
        <w:trPr>
          <w:trHeight w:val="2036"/>
        </w:trPr>
        <w:tc>
          <w:tcPr>
            <w:tcW w:w="627" w:type="pct"/>
          </w:tcPr>
          <w:p w:rsidR="00FB3A37" w:rsidRPr="00632E3F" w:rsidRDefault="00FB3A37" w:rsidP="0029001E">
            <w:pPr>
              <w:tabs>
                <w:tab w:val="num" w:pos="1800"/>
              </w:tabs>
              <w:rPr>
                <w:rFonts w:ascii="Calibri" w:hAnsi="Calibri"/>
                <w:i/>
                <w:sz w:val="15"/>
                <w:szCs w:val="15"/>
              </w:rPr>
            </w:pPr>
            <w:r w:rsidRPr="00632E3F">
              <w:rPr>
                <w:rFonts w:ascii="Calibri" w:hAnsi="Calibri"/>
                <w:i/>
                <w:sz w:val="15"/>
                <w:szCs w:val="15"/>
              </w:rPr>
              <w:t>1e: Designing coherent instruction</w:t>
            </w:r>
          </w:p>
          <w:p w:rsidR="00FB3A37" w:rsidRPr="008A331B" w:rsidRDefault="00FB3A37" w:rsidP="0029001E">
            <w:pPr>
              <w:pStyle w:val="Header"/>
              <w:tabs>
                <w:tab w:val="clear" w:pos="4320"/>
                <w:tab w:val="clear" w:pos="8640"/>
              </w:tabs>
              <w:rPr>
                <w:rFonts w:ascii="Calibri" w:hAnsi="Calibri"/>
                <w:i/>
                <w:sz w:val="15"/>
                <w:szCs w:val="15"/>
              </w:rPr>
            </w:pPr>
          </w:p>
        </w:tc>
        <w:tc>
          <w:tcPr>
            <w:tcW w:w="995" w:type="pct"/>
          </w:tcPr>
          <w:p w:rsidR="00FB3A37" w:rsidRPr="008A331B" w:rsidRDefault="00FB3A37" w:rsidP="0029001E">
            <w:pPr>
              <w:pStyle w:val="Header"/>
              <w:tabs>
                <w:tab w:val="clear" w:pos="4320"/>
                <w:tab w:val="clear" w:pos="8640"/>
              </w:tabs>
              <w:rPr>
                <w:rFonts w:ascii="Calibri" w:hAnsi="Calibri"/>
                <w:sz w:val="15"/>
                <w:szCs w:val="15"/>
              </w:rPr>
            </w:pPr>
            <w:r w:rsidRPr="008A331B">
              <w:rPr>
                <w:rFonts w:ascii="Calibri" w:hAnsi="Calibri"/>
                <w:sz w:val="15"/>
                <w:szCs w:val="15"/>
              </w:rPr>
              <w:t>The series of learning experiences are poorly aligned with the instructional outcomes and do not represent a coherent structure. They are suitable for only some students.</w:t>
            </w:r>
          </w:p>
        </w:tc>
        <w:tc>
          <w:tcPr>
            <w:tcW w:w="909" w:type="pct"/>
          </w:tcPr>
          <w:p w:rsidR="00FB3A37" w:rsidRPr="008A331B" w:rsidRDefault="00FB3A37" w:rsidP="0029001E">
            <w:pPr>
              <w:pStyle w:val="Header"/>
              <w:tabs>
                <w:tab w:val="clear" w:pos="4320"/>
                <w:tab w:val="clear" w:pos="8640"/>
              </w:tabs>
              <w:rPr>
                <w:rFonts w:ascii="Calibri" w:hAnsi="Calibri"/>
                <w:sz w:val="15"/>
                <w:szCs w:val="15"/>
              </w:rPr>
            </w:pPr>
            <w:r w:rsidRPr="008A331B">
              <w:rPr>
                <w:rFonts w:ascii="Calibri" w:hAnsi="Calibri"/>
                <w:sz w:val="15"/>
                <w:szCs w:val="15"/>
              </w:rPr>
              <w:t>The series of learning experiences demonstrates partial alignment with instructional outcomes, some of which are likely to engage students in significant learning. The lesson or unit has a recognizable structure and reflects partial knowledge of students and resources.</w:t>
            </w:r>
          </w:p>
        </w:tc>
        <w:tc>
          <w:tcPr>
            <w:tcW w:w="909" w:type="pct"/>
          </w:tcPr>
          <w:p w:rsidR="00FB3A37" w:rsidRPr="008A331B" w:rsidRDefault="00FB3A37" w:rsidP="0029001E">
            <w:pPr>
              <w:pStyle w:val="Header"/>
              <w:tabs>
                <w:tab w:val="clear" w:pos="4320"/>
                <w:tab w:val="clear" w:pos="8640"/>
              </w:tabs>
              <w:rPr>
                <w:rFonts w:ascii="Calibri" w:hAnsi="Calibri"/>
                <w:sz w:val="15"/>
                <w:szCs w:val="15"/>
              </w:rPr>
            </w:pPr>
            <w:r w:rsidRPr="008A331B">
              <w:rPr>
                <w:rFonts w:ascii="Calibri" w:hAnsi="Calibri"/>
                <w:sz w:val="15"/>
                <w:szCs w:val="15"/>
              </w:rPr>
              <w:t>Teacher coordinates knowledge of content, of students, and of resources, to design a series of learning experiences aligned to instructional outcomes and suitable to groups of students. The lesson or unit has a clear structure and is likely to engage students in significant learning.</w:t>
            </w:r>
          </w:p>
        </w:tc>
        <w:tc>
          <w:tcPr>
            <w:tcW w:w="1560" w:type="pct"/>
          </w:tcPr>
          <w:p w:rsidR="00FB3A37" w:rsidRPr="008A331B" w:rsidRDefault="00FB3A37" w:rsidP="0029001E">
            <w:pPr>
              <w:pStyle w:val="Header"/>
              <w:tabs>
                <w:tab w:val="clear" w:pos="4320"/>
                <w:tab w:val="clear" w:pos="8640"/>
              </w:tabs>
              <w:rPr>
                <w:rFonts w:ascii="Calibri" w:hAnsi="Calibri"/>
                <w:sz w:val="15"/>
                <w:szCs w:val="15"/>
              </w:rPr>
            </w:pPr>
            <w:r w:rsidRPr="008A331B">
              <w:rPr>
                <w:rFonts w:ascii="Calibri" w:hAnsi="Calibri"/>
                <w:sz w:val="15"/>
                <w:szCs w:val="15"/>
              </w:rPr>
              <w:t>Teacher coordinates knowledge of content, of students, and of resources, to design a series of learning experiences aligned to instructional outcomes, differentiated where appropriate to make them suitable to all students and likely to engage them in significant learning. The lesson or unit’s structure is clear and allows for different pathways according to student needs.</w:t>
            </w:r>
          </w:p>
        </w:tc>
      </w:tr>
      <w:tr w:rsidR="00FB3A37" w:rsidRPr="00632E3F" w:rsidTr="00394C78">
        <w:trPr>
          <w:trHeight w:val="2036"/>
        </w:trPr>
        <w:tc>
          <w:tcPr>
            <w:tcW w:w="627" w:type="pct"/>
          </w:tcPr>
          <w:p w:rsidR="00FB3A37" w:rsidRPr="00632E3F" w:rsidRDefault="00FB3A37" w:rsidP="0029001E">
            <w:pPr>
              <w:tabs>
                <w:tab w:val="num" w:pos="1800"/>
              </w:tabs>
              <w:rPr>
                <w:rFonts w:ascii="Calibri" w:hAnsi="Calibri"/>
                <w:i/>
                <w:sz w:val="15"/>
                <w:szCs w:val="15"/>
              </w:rPr>
            </w:pPr>
            <w:r w:rsidRPr="00632E3F">
              <w:rPr>
                <w:rFonts w:ascii="Calibri" w:hAnsi="Calibri"/>
                <w:i/>
                <w:sz w:val="15"/>
                <w:szCs w:val="15"/>
              </w:rPr>
              <w:t>1f: Designing student assessment</w:t>
            </w:r>
          </w:p>
          <w:p w:rsidR="00FB3A37" w:rsidRPr="008A331B" w:rsidRDefault="00FB3A37" w:rsidP="0029001E">
            <w:pPr>
              <w:pStyle w:val="Header"/>
              <w:tabs>
                <w:tab w:val="clear" w:pos="4320"/>
                <w:tab w:val="clear" w:pos="8640"/>
              </w:tabs>
              <w:rPr>
                <w:rFonts w:ascii="Calibri" w:hAnsi="Calibri"/>
                <w:i/>
                <w:sz w:val="15"/>
                <w:szCs w:val="15"/>
              </w:rPr>
            </w:pPr>
          </w:p>
        </w:tc>
        <w:tc>
          <w:tcPr>
            <w:tcW w:w="995" w:type="pct"/>
          </w:tcPr>
          <w:p w:rsidR="00FB3A37" w:rsidRPr="008A331B" w:rsidRDefault="00FB3A37" w:rsidP="0029001E">
            <w:pPr>
              <w:pStyle w:val="Header"/>
              <w:tabs>
                <w:tab w:val="clear" w:pos="4320"/>
                <w:tab w:val="clear" w:pos="8640"/>
              </w:tabs>
              <w:rPr>
                <w:rFonts w:ascii="Calibri" w:hAnsi="Calibri"/>
                <w:sz w:val="15"/>
                <w:szCs w:val="15"/>
              </w:rPr>
            </w:pPr>
            <w:r w:rsidRPr="008A331B">
              <w:rPr>
                <w:rFonts w:ascii="Calibri" w:hAnsi="Calibri"/>
                <w:sz w:val="15"/>
                <w:szCs w:val="15"/>
              </w:rPr>
              <w:t>Teacher’s plan for assessing student learning contains no clear criteria or standards, is poorly aligned with the instructional outcomes, or is inappropriate to many students. The results of assessment have minimal impact on the design of future instruction.</w:t>
            </w:r>
          </w:p>
        </w:tc>
        <w:tc>
          <w:tcPr>
            <w:tcW w:w="909" w:type="pct"/>
          </w:tcPr>
          <w:p w:rsidR="00FB3A37" w:rsidRPr="008A331B" w:rsidRDefault="00FB3A37" w:rsidP="0029001E">
            <w:pPr>
              <w:pStyle w:val="Header"/>
              <w:tabs>
                <w:tab w:val="clear" w:pos="4320"/>
                <w:tab w:val="clear" w:pos="8640"/>
              </w:tabs>
              <w:rPr>
                <w:rFonts w:ascii="Calibri" w:hAnsi="Calibri"/>
                <w:sz w:val="15"/>
                <w:szCs w:val="15"/>
              </w:rPr>
            </w:pPr>
            <w:r w:rsidRPr="008A331B">
              <w:rPr>
                <w:rFonts w:ascii="Calibri" w:hAnsi="Calibri"/>
                <w:sz w:val="15"/>
                <w:szCs w:val="15"/>
              </w:rPr>
              <w:t>Teacher’s plan for student assessment is partially aligned with the instructional outcomes, without clear criteria, and inappropriate for at least some students.  Teacher intends to use assessment results to plan for future instruction for the class as a whole.</w:t>
            </w:r>
          </w:p>
        </w:tc>
        <w:tc>
          <w:tcPr>
            <w:tcW w:w="909" w:type="pct"/>
          </w:tcPr>
          <w:p w:rsidR="00FB3A37" w:rsidRPr="008A331B" w:rsidRDefault="00FB3A37" w:rsidP="0029001E">
            <w:pPr>
              <w:pStyle w:val="Header"/>
              <w:tabs>
                <w:tab w:val="clear" w:pos="4320"/>
                <w:tab w:val="clear" w:pos="8640"/>
              </w:tabs>
              <w:rPr>
                <w:rFonts w:ascii="Calibri" w:hAnsi="Calibri"/>
                <w:sz w:val="15"/>
                <w:szCs w:val="15"/>
              </w:rPr>
            </w:pPr>
            <w:r w:rsidRPr="008A331B">
              <w:rPr>
                <w:rFonts w:ascii="Calibri" w:hAnsi="Calibri"/>
                <w:sz w:val="15"/>
                <w:szCs w:val="15"/>
              </w:rPr>
              <w:t>Teacher’s plan for student assessment is aligned with the instructional outcomes, using clear criteria, is appropriate to the needs of students.  Teacher intends to use assessment results to plan for future instruction for groups of students.</w:t>
            </w:r>
          </w:p>
        </w:tc>
        <w:tc>
          <w:tcPr>
            <w:tcW w:w="1560" w:type="pct"/>
          </w:tcPr>
          <w:p w:rsidR="00FB3A37" w:rsidRPr="008A331B" w:rsidRDefault="00FB3A37" w:rsidP="0029001E">
            <w:pPr>
              <w:pStyle w:val="Header"/>
              <w:tabs>
                <w:tab w:val="clear" w:pos="4320"/>
                <w:tab w:val="clear" w:pos="8640"/>
              </w:tabs>
              <w:rPr>
                <w:rFonts w:ascii="Calibri" w:hAnsi="Calibri"/>
                <w:sz w:val="15"/>
                <w:szCs w:val="15"/>
              </w:rPr>
            </w:pPr>
            <w:r w:rsidRPr="008A331B">
              <w:rPr>
                <w:rFonts w:ascii="Calibri" w:hAnsi="Calibri"/>
                <w:sz w:val="15"/>
                <w:szCs w:val="15"/>
              </w:rPr>
              <w:t xml:space="preserve">Teacher’s plan for student assessment is fully aligned with the instructional outcomes, with clear criteria and standards that show evidence of student contribution to their development.  Assessment methodologies may have been adapted for individuals, and the teacher intends to use assessment results to plan future instruction for individual students.  </w:t>
            </w:r>
          </w:p>
        </w:tc>
      </w:tr>
    </w:tbl>
    <w:p w:rsidR="00FB3A37" w:rsidRDefault="00FB3A37" w:rsidP="002F2C6A">
      <w:pPr>
        <w:spacing w:after="120"/>
        <w:jc w:val="both"/>
      </w:pPr>
    </w:p>
    <w:p w:rsidR="00FB3A37" w:rsidRDefault="00FB3A37" w:rsidP="002F2C6A"/>
    <w:p w:rsidR="00FB3A37" w:rsidRDefault="00FB3A37" w:rsidP="002F2C6A">
      <w:pPr>
        <w:jc w:val="center"/>
        <w:rPr>
          <w:b/>
          <w:i/>
        </w:rPr>
      </w:pPr>
    </w:p>
    <w:p w:rsidR="00FB3A37" w:rsidRDefault="00FB3A37" w:rsidP="002F2C6A">
      <w:pPr>
        <w:jc w:val="center"/>
        <w:rPr>
          <w:b/>
          <w:i/>
        </w:rPr>
      </w:pPr>
    </w:p>
    <w:p w:rsidR="00FB3A37" w:rsidRDefault="00FB3A37" w:rsidP="002F2C6A">
      <w:pPr>
        <w:jc w:val="center"/>
        <w:rPr>
          <w:b/>
          <w:i/>
        </w:rPr>
      </w:pPr>
    </w:p>
    <w:p w:rsidR="00FB3A37" w:rsidRPr="000B06CE" w:rsidRDefault="00FB3A37" w:rsidP="002F2C6A">
      <w:pPr>
        <w:jc w:val="center"/>
        <w:rPr>
          <w:b/>
          <w:i/>
        </w:rPr>
      </w:pPr>
      <w:r w:rsidRPr="000B06CE">
        <w:rPr>
          <w:b/>
          <w:i/>
        </w:rPr>
        <w:t>Yearly Planning</w:t>
      </w:r>
    </w:p>
    <w:p w:rsidR="00FB3A37" w:rsidRDefault="00FB3A37" w:rsidP="002F2C6A"/>
    <w:p w:rsidR="00FB3A37" w:rsidRDefault="00FB3A37" w:rsidP="008A331B">
      <w:r>
        <w:t>The advisee may require assistance with comprehending the relationship between the year-long unit, District’s scope &amp; sequence (S&amp;S), and daily planning. Year-long planning involves mapping the grade-level curriculum objectives to correspond with the time frame provided for instruction. When assisting the advisee with planning, the PAR Advisor should:</w:t>
      </w:r>
    </w:p>
    <w:p w:rsidR="00FB3A37" w:rsidRDefault="00FB3A37" w:rsidP="002F2C6A">
      <w:pPr>
        <w:ind w:firstLine="360"/>
      </w:pPr>
    </w:p>
    <w:p w:rsidR="00FB3A37" w:rsidRPr="00B83875" w:rsidRDefault="00FB3A37" w:rsidP="00232C31">
      <w:pPr>
        <w:numPr>
          <w:ilvl w:val="0"/>
          <w:numId w:val="8"/>
        </w:numPr>
        <w:spacing w:after="120" w:line="240" w:lineRule="auto"/>
        <w:jc w:val="both"/>
      </w:pPr>
      <w:r w:rsidRPr="00B83875">
        <w:t>Provide a year-long curriculum form</w:t>
      </w:r>
    </w:p>
    <w:p w:rsidR="00FB3A37" w:rsidRPr="00B83875" w:rsidRDefault="00FB3A37" w:rsidP="00232C31">
      <w:pPr>
        <w:numPr>
          <w:ilvl w:val="0"/>
          <w:numId w:val="8"/>
        </w:numPr>
        <w:spacing w:after="120" w:line="240" w:lineRule="auto"/>
        <w:jc w:val="both"/>
      </w:pPr>
      <w:r w:rsidRPr="00B83875">
        <w:t xml:space="preserve">Use the district calendar to note general activities that affect the instructional time. </w:t>
      </w:r>
    </w:p>
    <w:p w:rsidR="00FB3A37" w:rsidRPr="00B83875" w:rsidRDefault="00FB3A37" w:rsidP="00232C31">
      <w:pPr>
        <w:numPr>
          <w:ilvl w:val="0"/>
          <w:numId w:val="8"/>
        </w:numPr>
        <w:spacing w:after="120" w:line="240" w:lineRule="auto"/>
        <w:jc w:val="both"/>
      </w:pPr>
      <w:r w:rsidRPr="00B83875">
        <w:t>State standards, objectives &amp; assessments</w:t>
      </w:r>
    </w:p>
    <w:p w:rsidR="00FB3A37" w:rsidRPr="00B83875" w:rsidRDefault="00FB3A37" w:rsidP="00232C31">
      <w:pPr>
        <w:numPr>
          <w:ilvl w:val="0"/>
          <w:numId w:val="8"/>
        </w:numPr>
        <w:spacing w:after="120" w:line="240" w:lineRule="auto"/>
        <w:jc w:val="both"/>
      </w:pPr>
      <w:r w:rsidRPr="00B83875">
        <w:t>District’s Scope &amp; Sequence (S&amp;S)</w:t>
      </w:r>
    </w:p>
    <w:p w:rsidR="00FB3A37" w:rsidRDefault="00FB3A37" w:rsidP="002F2C6A">
      <w:pPr>
        <w:spacing w:after="120"/>
        <w:jc w:val="both"/>
      </w:pPr>
    </w:p>
    <w:p w:rsidR="00FB3A37" w:rsidRDefault="00FB3A37" w:rsidP="002F2C6A">
      <w:r>
        <w:t xml:space="preserve">It is quite likely that a teacher who needs PAR assistance needs assistance in planning. It is, however, possible that the teacher him or herself does not realize this. It is the PAR advisor’s task to determine the level at which the advisee’s planning currently functions, relate this level of planning facility to the Components of Focus, and then scaffold the advisee’s planning to grow to the highest level possible in order to positively impact instruction. The PAR advisor and the teacher should reference the TDES rubrics and a variety of resources throughout the year-long plan. </w:t>
      </w:r>
    </w:p>
    <w:p w:rsidR="00FB3A37" w:rsidRDefault="00FB3A37" w:rsidP="00F1764C">
      <w:pPr>
        <w:jc w:val="center"/>
        <w:rPr>
          <w:b/>
          <w:i/>
        </w:rPr>
      </w:pPr>
    </w:p>
    <w:p w:rsidR="00FB3A37" w:rsidRPr="00F1764C" w:rsidRDefault="00FB3A37" w:rsidP="00F1764C">
      <w:pPr>
        <w:jc w:val="center"/>
        <w:rPr>
          <w:b/>
          <w:i/>
        </w:rPr>
      </w:pPr>
      <w:r w:rsidRPr="00F1764C">
        <w:rPr>
          <w:b/>
          <w:i/>
        </w:rPr>
        <w:t>Unit Planning</w:t>
      </w:r>
    </w:p>
    <w:p w:rsidR="00FB3A37" w:rsidRDefault="00FB3A37" w:rsidP="002F2C6A">
      <w:pPr>
        <w:ind w:firstLine="360"/>
        <w:jc w:val="both"/>
      </w:pPr>
    </w:p>
    <w:p w:rsidR="00FB3A37" w:rsidRDefault="00FB3A37" w:rsidP="0029001E">
      <w:pPr>
        <w:jc w:val="both"/>
      </w:pPr>
      <w:r>
        <w:t>Unit planning links year-long and daily planning. Unit planning reflects one segment of the year-long plan, allows for a natural progression, and provides a holistic picture of activities pertinent to central concepts. Unit planning should encompass all subject areas taught by the advisee.</w:t>
      </w:r>
    </w:p>
    <w:p w:rsidR="00FB3A37" w:rsidRDefault="00FB3A37" w:rsidP="005B42B5">
      <w:pPr>
        <w:jc w:val="both"/>
      </w:pPr>
    </w:p>
    <w:p w:rsidR="00FB3A37" w:rsidRDefault="00FB3A37" w:rsidP="005B42B5">
      <w:pPr>
        <w:jc w:val="both"/>
      </w:pPr>
      <w:r>
        <w:t xml:space="preserve">Teacher strategies include activities from all levels of processing information, as expressed by Bloom’s Taxonomy. The first three levels represent simpler processes and require little critical thinking. The last three levels involve higher levels of thinking, and should be represented in unit activities. Unit planning entails: </w:t>
      </w:r>
    </w:p>
    <w:p w:rsidR="00FB3A37" w:rsidRDefault="00FB3A37" w:rsidP="002F2C6A">
      <w:pPr>
        <w:ind w:firstLine="360"/>
        <w:jc w:val="both"/>
      </w:pPr>
    </w:p>
    <w:p w:rsidR="00FB3A37" w:rsidRDefault="00FB3A37" w:rsidP="00C7390E">
      <w:pPr>
        <w:numPr>
          <w:ilvl w:val="0"/>
          <w:numId w:val="8"/>
        </w:numPr>
        <w:spacing w:after="120" w:line="240" w:lineRule="auto"/>
        <w:jc w:val="both"/>
      </w:pPr>
      <w:r>
        <w:t>Objectives and rationale</w:t>
      </w:r>
    </w:p>
    <w:p w:rsidR="00FB3A37" w:rsidRDefault="00FB3A37" w:rsidP="00C7390E">
      <w:pPr>
        <w:numPr>
          <w:ilvl w:val="0"/>
          <w:numId w:val="8"/>
        </w:numPr>
        <w:spacing w:after="120" w:line="240" w:lineRule="auto"/>
        <w:jc w:val="both"/>
      </w:pPr>
      <w:r>
        <w:t>Amount of time allowed for unit</w:t>
      </w:r>
    </w:p>
    <w:p w:rsidR="00FB3A37" w:rsidRDefault="00FB3A37" w:rsidP="00C7390E">
      <w:pPr>
        <w:numPr>
          <w:ilvl w:val="0"/>
          <w:numId w:val="8"/>
        </w:numPr>
        <w:spacing w:after="120" w:line="240" w:lineRule="auto"/>
        <w:jc w:val="both"/>
      </w:pPr>
      <w:r>
        <w:t>Components of the unit</w:t>
      </w:r>
    </w:p>
    <w:p w:rsidR="00FB3A37" w:rsidRDefault="00FB3A37" w:rsidP="00C7390E">
      <w:pPr>
        <w:numPr>
          <w:ilvl w:val="0"/>
          <w:numId w:val="8"/>
        </w:numPr>
        <w:spacing w:after="120" w:line="240" w:lineRule="auto"/>
        <w:jc w:val="both"/>
      </w:pPr>
      <w:r>
        <w:t>Methods for assessing student’s readiness</w:t>
      </w:r>
    </w:p>
    <w:p w:rsidR="00FB3A37" w:rsidRDefault="00FB3A37" w:rsidP="00C7390E">
      <w:pPr>
        <w:numPr>
          <w:ilvl w:val="0"/>
          <w:numId w:val="8"/>
        </w:numPr>
        <w:spacing w:after="120" w:line="240" w:lineRule="auto"/>
        <w:jc w:val="both"/>
      </w:pPr>
      <w:r>
        <w:t>Unit content</w:t>
      </w:r>
    </w:p>
    <w:p w:rsidR="00FB3A37" w:rsidRDefault="00FB3A37" w:rsidP="00C7390E">
      <w:pPr>
        <w:numPr>
          <w:ilvl w:val="0"/>
          <w:numId w:val="8"/>
        </w:numPr>
        <w:spacing w:after="120" w:line="240" w:lineRule="auto"/>
        <w:jc w:val="both"/>
      </w:pPr>
      <w:r>
        <w:t>Instructional strategies</w:t>
      </w:r>
    </w:p>
    <w:p w:rsidR="00FB3A37" w:rsidRDefault="00FB3A37" w:rsidP="00C7390E">
      <w:pPr>
        <w:numPr>
          <w:ilvl w:val="0"/>
          <w:numId w:val="8"/>
        </w:numPr>
        <w:spacing w:after="120" w:line="240" w:lineRule="auto"/>
        <w:jc w:val="both"/>
      </w:pPr>
      <w:r>
        <w:t>Necessary materials needed to support unit</w:t>
      </w:r>
    </w:p>
    <w:p w:rsidR="00FB3A37" w:rsidRDefault="00FB3A37" w:rsidP="009F3339">
      <w:pPr>
        <w:numPr>
          <w:ilvl w:val="0"/>
          <w:numId w:val="8"/>
        </w:numPr>
        <w:spacing w:after="120" w:line="240" w:lineRule="auto"/>
        <w:jc w:val="both"/>
      </w:pPr>
      <w:r>
        <w:t>State standards, objectives and assessments</w:t>
      </w:r>
    </w:p>
    <w:p w:rsidR="00FB3A37" w:rsidRDefault="00FB3A37" w:rsidP="002F2C6A">
      <w:pPr>
        <w:jc w:val="center"/>
        <w:rPr>
          <w:b/>
          <w:i/>
        </w:rPr>
      </w:pPr>
    </w:p>
    <w:p w:rsidR="00FB3A37" w:rsidRDefault="00FB3A37" w:rsidP="002F2C6A">
      <w:pPr>
        <w:jc w:val="center"/>
        <w:rPr>
          <w:b/>
          <w:i/>
        </w:rPr>
      </w:pPr>
    </w:p>
    <w:p w:rsidR="00FB3A37" w:rsidRDefault="00FB3A37" w:rsidP="002F2C6A">
      <w:pPr>
        <w:jc w:val="center"/>
        <w:rPr>
          <w:b/>
          <w:i/>
        </w:rPr>
      </w:pPr>
    </w:p>
    <w:p w:rsidR="00FB3A37" w:rsidRPr="000B06CE" w:rsidRDefault="00FB3A37" w:rsidP="002F2C6A">
      <w:pPr>
        <w:jc w:val="center"/>
        <w:rPr>
          <w:b/>
          <w:i/>
        </w:rPr>
      </w:pPr>
      <w:r>
        <w:rPr>
          <w:b/>
          <w:i/>
        </w:rPr>
        <w:t>Dail</w:t>
      </w:r>
      <w:r w:rsidRPr="000B06CE">
        <w:rPr>
          <w:b/>
          <w:i/>
        </w:rPr>
        <w:t>y Planning</w:t>
      </w:r>
    </w:p>
    <w:p w:rsidR="00FB3A37" w:rsidRDefault="00FB3A37" w:rsidP="002F2C6A"/>
    <w:p w:rsidR="00FB3A37" w:rsidRDefault="00FB3A37" w:rsidP="002F2C6A">
      <w:pPr>
        <w:ind w:right="-180"/>
        <w:jc w:val="both"/>
      </w:pPr>
      <w:r>
        <w:t>Effective daily planning results in increased student learning and fewer classroom management problems. Intrinsic to the year-long and unit plan, daily planning must give consideration to continuity, sequence, and integration of concepts fundamental to implementing effective daily plans.</w:t>
      </w:r>
    </w:p>
    <w:p w:rsidR="00FB3A37" w:rsidRDefault="00FB3A37" w:rsidP="002F2C6A">
      <w:pPr>
        <w:ind w:right="-180"/>
        <w:jc w:val="both"/>
      </w:pPr>
    </w:p>
    <w:p w:rsidR="00FB3A37" w:rsidRDefault="00FB3A37" w:rsidP="009F3339">
      <w:pPr>
        <w:jc w:val="both"/>
      </w:pPr>
      <w:r>
        <w:t>The PAR Advisor’s responsibility is to assist the advisee with identifying instructional goals, activities, and resource materials. The purpose of the lessons must be clearly stated and aligned to the District scope and sequence and to State and Common Core standards. It is important that the advisee understands that daily activities build upon previously acquired concepts and prepare for future presentations.</w:t>
      </w:r>
    </w:p>
    <w:p w:rsidR="00FB3A37" w:rsidRDefault="00FB3A37" w:rsidP="009F3339">
      <w:pPr>
        <w:jc w:val="both"/>
      </w:pPr>
    </w:p>
    <w:p w:rsidR="00FB3A37" w:rsidRDefault="00FB3A37" w:rsidP="009F3339">
      <w:pPr>
        <w:jc w:val="both"/>
      </w:pPr>
      <w:r>
        <w:t>As noted in the previous section, it is expected that the PAR advisor will assist the teacher to closely reference Domain 1: Planning and Preparation of the TDES rubrics when developing daily, weekly or unit planning. A format for daily lesson planning involves addressing the 3 key components of Domain 1:</w:t>
      </w:r>
    </w:p>
    <w:p w:rsidR="00FB3A37" w:rsidRDefault="00FB3A37" w:rsidP="002F2C6A">
      <w:pPr>
        <w:spacing w:after="120"/>
        <w:jc w:val="both"/>
      </w:pPr>
      <w:r>
        <w:tab/>
      </w:r>
    </w:p>
    <w:p w:rsidR="00FB3A37" w:rsidRDefault="00FB3A37" w:rsidP="00464F6D">
      <w:pPr>
        <w:spacing w:after="120"/>
        <w:ind w:firstLine="720"/>
        <w:jc w:val="both"/>
      </w:pPr>
      <w:r>
        <w:t>1c: Selecting Instructional Outcomes</w:t>
      </w:r>
    </w:p>
    <w:p w:rsidR="00FB3A37" w:rsidRDefault="00FB3A37" w:rsidP="002F2C6A">
      <w:pPr>
        <w:spacing w:after="120"/>
        <w:jc w:val="both"/>
      </w:pPr>
      <w:r>
        <w:tab/>
        <w:t>1e: Designing Coherent Instruction</w:t>
      </w:r>
    </w:p>
    <w:p w:rsidR="00FB3A37" w:rsidRDefault="00FB3A37" w:rsidP="002F2C6A">
      <w:pPr>
        <w:spacing w:after="120"/>
        <w:jc w:val="both"/>
      </w:pPr>
      <w:r>
        <w:tab/>
        <w:t>1f: Designing Student Assessments</w:t>
      </w:r>
    </w:p>
    <w:p w:rsidR="00FB3A37" w:rsidRDefault="00FB3A37" w:rsidP="002F2C6A">
      <w:pPr>
        <w:spacing w:after="120"/>
        <w:jc w:val="both"/>
      </w:pPr>
    </w:p>
    <w:p w:rsidR="00FB3A37" w:rsidRDefault="00FB3A37" w:rsidP="002F2C6A">
      <w:pPr>
        <w:spacing w:after="120"/>
        <w:jc w:val="both"/>
      </w:pPr>
      <w:r>
        <w:t>A straightforward format for daily lesson planning, located in the portal,  is as follows:</w:t>
      </w:r>
    </w:p>
    <w:p w:rsidR="00FB3A37" w:rsidRPr="002B4613" w:rsidRDefault="00FB3A37" w:rsidP="002F2C6A">
      <w:pPr>
        <w:rPr>
          <w:b/>
          <w:sz w:val="36"/>
          <w:szCs w:val="36"/>
        </w:rPr>
      </w:pPr>
    </w:p>
    <w:p w:rsidR="00FB3A37" w:rsidRDefault="00FB3A37" w:rsidP="002F2C6A">
      <w:pPr>
        <w:jc w:val="center"/>
        <w:rPr>
          <w:b/>
        </w:rPr>
      </w:pPr>
    </w:p>
    <w:p w:rsidR="00FB3A37" w:rsidRDefault="00FB3A37">
      <w:pPr>
        <w:rPr>
          <w:b/>
          <w:sz w:val="36"/>
          <w:szCs w:val="36"/>
        </w:rPr>
      </w:pPr>
      <w:r>
        <w:rPr>
          <w:b/>
          <w:sz w:val="36"/>
          <w:szCs w:val="36"/>
        </w:rPr>
        <w:br w:type="page"/>
      </w:r>
    </w:p>
    <w:p w:rsidR="00FB3A37" w:rsidRPr="00464F6D" w:rsidRDefault="00FB3A37" w:rsidP="002F2C6A">
      <w:pPr>
        <w:jc w:val="center"/>
        <w:rPr>
          <w:b/>
        </w:rPr>
      </w:pPr>
      <w:r w:rsidRPr="00464F6D">
        <w:rPr>
          <w:b/>
        </w:rPr>
        <w:t>F</w:t>
      </w:r>
      <w:r>
        <w:rPr>
          <w:b/>
        </w:rPr>
        <w:t>ramework Daily</w:t>
      </w:r>
      <w:r w:rsidRPr="00464F6D">
        <w:rPr>
          <w:b/>
        </w:rPr>
        <w:t xml:space="preserve"> Lesson Plan</w:t>
      </w:r>
    </w:p>
    <w:p w:rsidR="00FB3A37" w:rsidRDefault="00FB3A37" w:rsidP="002F2C6A">
      <w:pPr>
        <w:jc w:val="center"/>
        <w:rPr>
          <w:b/>
        </w:rPr>
      </w:pPr>
    </w:p>
    <w:tbl>
      <w:tblPr>
        <w:tblW w:w="5000" w:type="pct"/>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1798"/>
        <w:gridCol w:w="1798"/>
        <w:gridCol w:w="1796"/>
        <w:gridCol w:w="1796"/>
        <w:gridCol w:w="1796"/>
        <w:gridCol w:w="1796"/>
      </w:tblGrid>
      <w:tr w:rsidR="00FB3A37" w:rsidRPr="00632E3F" w:rsidTr="0029001E">
        <w:tc>
          <w:tcPr>
            <w:tcW w:w="834" w:type="pct"/>
            <w:tcBorders>
              <w:top w:val="single" w:sz="8" w:space="0" w:color="FFFFFF"/>
            </w:tcBorders>
            <w:shd w:val="clear" w:color="auto" w:fill="F79646"/>
          </w:tcPr>
          <w:p w:rsidR="00FB3A37" w:rsidRPr="00632E3F" w:rsidRDefault="00FB3A37" w:rsidP="0029001E">
            <w:pPr>
              <w:jc w:val="center"/>
              <w:rPr>
                <w:b/>
              </w:rPr>
            </w:pPr>
          </w:p>
        </w:tc>
        <w:tc>
          <w:tcPr>
            <w:tcW w:w="834" w:type="pct"/>
            <w:tcBorders>
              <w:top w:val="single" w:sz="8" w:space="0" w:color="FFFFFF"/>
            </w:tcBorders>
            <w:shd w:val="clear" w:color="auto" w:fill="F79646"/>
          </w:tcPr>
          <w:p w:rsidR="00FB3A37" w:rsidRPr="00632E3F" w:rsidRDefault="00FB3A37" w:rsidP="0029001E">
            <w:pPr>
              <w:jc w:val="center"/>
              <w:rPr>
                <w:b/>
              </w:rPr>
            </w:pPr>
            <w:r w:rsidRPr="00632E3F">
              <w:t>Monday</w:t>
            </w:r>
          </w:p>
        </w:tc>
        <w:tc>
          <w:tcPr>
            <w:tcW w:w="833" w:type="pct"/>
            <w:tcBorders>
              <w:top w:val="single" w:sz="8" w:space="0" w:color="FFFFFF"/>
            </w:tcBorders>
            <w:shd w:val="clear" w:color="auto" w:fill="F79646"/>
          </w:tcPr>
          <w:p w:rsidR="00FB3A37" w:rsidRPr="00632E3F" w:rsidRDefault="00FB3A37" w:rsidP="0029001E">
            <w:pPr>
              <w:jc w:val="center"/>
              <w:rPr>
                <w:b/>
              </w:rPr>
            </w:pPr>
            <w:r w:rsidRPr="00632E3F">
              <w:t>Tuesday</w:t>
            </w:r>
          </w:p>
        </w:tc>
        <w:tc>
          <w:tcPr>
            <w:tcW w:w="833" w:type="pct"/>
            <w:tcBorders>
              <w:top w:val="single" w:sz="8" w:space="0" w:color="FFFFFF"/>
            </w:tcBorders>
            <w:shd w:val="clear" w:color="auto" w:fill="F79646"/>
          </w:tcPr>
          <w:p w:rsidR="00FB3A37" w:rsidRPr="00632E3F" w:rsidRDefault="00FB3A37" w:rsidP="0029001E">
            <w:pPr>
              <w:jc w:val="center"/>
              <w:rPr>
                <w:b/>
              </w:rPr>
            </w:pPr>
            <w:r w:rsidRPr="00632E3F">
              <w:t>Wednesday</w:t>
            </w:r>
          </w:p>
        </w:tc>
        <w:tc>
          <w:tcPr>
            <w:tcW w:w="833" w:type="pct"/>
            <w:tcBorders>
              <w:top w:val="single" w:sz="8" w:space="0" w:color="FFFFFF"/>
            </w:tcBorders>
            <w:shd w:val="clear" w:color="auto" w:fill="F79646"/>
          </w:tcPr>
          <w:p w:rsidR="00FB3A37" w:rsidRPr="00632E3F" w:rsidRDefault="00FB3A37" w:rsidP="0029001E">
            <w:pPr>
              <w:jc w:val="center"/>
              <w:rPr>
                <w:b/>
              </w:rPr>
            </w:pPr>
            <w:r w:rsidRPr="00632E3F">
              <w:t>Thursday</w:t>
            </w:r>
          </w:p>
        </w:tc>
        <w:tc>
          <w:tcPr>
            <w:tcW w:w="833" w:type="pct"/>
            <w:tcBorders>
              <w:top w:val="single" w:sz="8" w:space="0" w:color="FFFFFF"/>
            </w:tcBorders>
            <w:shd w:val="clear" w:color="auto" w:fill="F79646"/>
          </w:tcPr>
          <w:p w:rsidR="00FB3A37" w:rsidRPr="00632E3F" w:rsidRDefault="00FB3A37" w:rsidP="0029001E">
            <w:pPr>
              <w:jc w:val="center"/>
              <w:rPr>
                <w:b/>
              </w:rPr>
            </w:pPr>
            <w:r w:rsidRPr="00632E3F">
              <w:t>Friday</w:t>
            </w:r>
          </w:p>
          <w:p w:rsidR="00FB3A37" w:rsidRPr="00632E3F" w:rsidRDefault="00FB3A37" w:rsidP="0029001E">
            <w:pPr>
              <w:jc w:val="center"/>
              <w:rPr>
                <w:b/>
              </w:rPr>
            </w:pPr>
          </w:p>
        </w:tc>
      </w:tr>
      <w:tr w:rsidR="00FB3A37" w:rsidRPr="00632E3F" w:rsidTr="0029001E">
        <w:tc>
          <w:tcPr>
            <w:tcW w:w="834" w:type="pct"/>
            <w:shd w:val="clear" w:color="auto" w:fill="F79646"/>
          </w:tcPr>
          <w:p w:rsidR="00FB3A37" w:rsidRPr="00632E3F" w:rsidRDefault="00FB3A37" w:rsidP="0029001E">
            <w:r w:rsidRPr="00632E3F">
              <w:t>Period 1</w:t>
            </w:r>
          </w:p>
        </w:tc>
        <w:tc>
          <w:tcPr>
            <w:tcW w:w="834" w:type="pct"/>
            <w:shd w:val="clear" w:color="auto" w:fill="FBCAA2"/>
          </w:tcPr>
          <w:p w:rsidR="00FB3A37" w:rsidRPr="00632E3F" w:rsidRDefault="00FB3A37" w:rsidP="0029001E">
            <w:pPr>
              <w:rPr>
                <w:b/>
                <w:sz w:val="16"/>
                <w:szCs w:val="16"/>
              </w:rPr>
            </w:pPr>
            <w:r w:rsidRPr="00632E3F">
              <w:rPr>
                <w:b/>
                <w:sz w:val="16"/>
                <w:szCs w:val="16"/>
              </w:rPr>
              <w:t>1c: What will students learn?</w:t>
            </w:r>
          </w:p>
          <w:p w:rsidR="00FB3A37" w:rsidRPr="00632E3F" w:rsidRDefault="00FB3A37" w:rsidP="0029001E">
            <w:pPr>
              <w:rPr>
                <w:b/>
                <w:sz w:val="16"/>
                <w:szCs w:val="16"/>
              </w:rPr>
            </w:pPr>
          </w:p>
          <w:p w:rsidR="00FB3A37" w:rsidRPr="00632E3F" w:rsidRDefault="00FB3A37" w:rsidP="0029001E">
            <w:pPr>
              <w:rPr>
                <w:b/>
                <w:sz w:val="16"/>
                <w:szCs w:val="16"/>
              </w:rPr>
            </w:pPr>
          </w:p>
          <w:p w:rsidR="00FB3A37" w:rsidRPr="00632E3F" w:rsidRDefault="00FB3A37" w:rsidP="0029001E">
            <w:pPr>
              <w:rPr>
                <w:b/>
                <w:sz w:val="16"/>
                <w:szCs w:val="16"/>
              </w:rPr>
            </w:pPr>
            <w:r w:rsidRPr="00632E3F">
              <w:rPr>
                <w:b/>
                <w:sz w:val="16"/>
                <w:szCs w:val="16"/>
              </w:rPr>
              <w:t xml:space="preserve">1e: What is the best way to teach it? </w:t>
            </w:r>
          </w:p>
          <w:p w:rsidR="00FB3A37" w:rsidRPr="00632E3F" w:rsidRDefault="00FB3A37" w:rsidP="0029001E">
            <w:pPr>
              <w:rPr>
                <w:b/>
                <w:sz w:val="16"/>
                <w:szCs w:val="16"/>
              </w:rPr>
            </w:pPr>
          </w:p>
          <w:p w:rsidR="00FB3A37" w:rsidRPr="00632E3F" w:rsidRDefault="00FB3A37" w:rsidP="0029001E">
            <w:pPr>
              <w:rPr>
                <w:b/>
                <w:sz w:val="16"/>
                <w:szCs w:val="16"/>
              </w:rPr>
            </w:pPr>
          </w:p>
          <w:p w:rsidR="00FB3A37" w:rsidRPr="00632E3F" w:rsidRDefault="00FB3A37" w:rsidP="0029001E">
            <w:pPr>
              <w:rPr>
                <w:b/>
                <w:sz w:val="16"/>
                <w:szCs w:val="16"/>
              </w:rPr>
            </w:pPr>
            <w:r w:rsidRPr="00632E3F">
              <w:rPr>
                <w:b/>
                <w:sz w:val="16"/>
                <w:szCs w:val="16"/>
              </w:rPr>
              <w:t xml:space="preserve">1f: How will I measure which students learned it? </w:t>
            </w:r>
          </w:p>
          <w:p w:rsidR="00FB3A37" w:rsidRPr="00632E3F" w:rsidRDefault="00FB3A37" w:rsidP="0029001E">
            <w:pPr>
              <w:rPr>
                <w:b/>
                <w:sz w:val="16"/>
                <w:szCs w:val="16"/>
              </w:rPr>
            </w:pPr>
          </w:p>
          <w:p w:rsidR="00FB3A37" w:rsidRPr="00632E3F" w:rsidRDefault="00FB3A37" w:rsidP="0029001E">
            <w:pPr>
              <w:rPr>
                <w:b/>
                <w:sz w:val="16"/>
                <w:szCs w:val="16"/>
              </w:rPr>
            </w:pPr>
          </w:p>
          <w:p w:rsidR="00FB3A37" w:rsidRPr="00632E3F" w:rsidRDefault="00FB3A37" w:rsidP="0029001E">
            <w:pPr>
              <w:rPr>
                <w:b/>
                <w:sz w:val="16"/>
                <w:szCs w:val="16"/>
              </w:rPr>
            </w:pPr>
          </w:p>
        </w:tc>
        <w:tc>
          <w:tcPr>
            <w:tcW w:w="833" w:type="pct"/>
            <w:shd w:val="clear" w:color="auto" w:fill="FBCAA2"/>
          </w:tcPr>
          <w:p w:rsidR="00FB3A37" w:rsidRPr="00632E3F" w:rsidRDefault="00FB3A37" w:rsidP="0029001E">
            <w:pPr>
              <w:rPr>
                <w:b/>
                <w:sz w:val="16"/>
                <w:szCs w:val="16"/>
              </w:rPr>
            </w:pPr>
            <w:r w:rsidRPr="00632E3F">
              <w:rPr>
                <w:b/>
                <w:sz w:val="16"/>
                <w:szCs w:val="16"/>
              </w:rPr>
              <w:t>1c: What will students learn?</w:t>
            </w:r>
          </w:p>
          <w:p w:rsidR="00FB3A37" w:rsidRPr="00632E3F" w:rsidRDefault="00FB3A37" w:rsidP="0029001E">
            <w:pPr>
              <w:rPr>
                <w:b/>
                <w:sz w:val="16"/>
                <w:szCs w:val="16"/>
              </w:rPr>
            </w:pPr>
          </w:p>
          <w:p w:rsidR="00FB3A37" w:rsidRPr="00632E3F" w:rsidRDefault="00FB3A37" w:rsidP="0029001E">
            <w:pPr>
              <w:rPr>
                <w:b/>
                <w:sz w:val="16"/>
                <w:szCs w:val="16"/>
              </w:rPr>
            </w:pPr>
          </w:p>
          <w:p w:rsidR="00FB3A37" w:rsidRPr="00632E3F" w:rsidRDefault="00FB3A37" w:rsidP="0029001E">
            <w:pPr>
              <w:rPr>
                <w:b/>
                <w:sz w:val="16"/>
                <w:szCs w:val="16"/>
              </w:rPr>
            </w:pPr>
            <w:r w:rsidRPr="00632E3F">
              <w:rPr>
                <w:b/>
                <w:sz w:val="16"/>
                <w:szCs w:val="16"/>
              </w:rPr>
              <w:t xml:space="preserve">1e: What is the best way to teach it? </w:t>
            </w:r>
          </w:p>
          <w:p w:rsidR="00FB3A37" w:rsidRPr="00632E3F" w:rsidRDefault="00FB3A37" w:rsidP="0029001E">
            <w:pPr>
              <w:rPr>
                <w:b/>
                <w:sz w:val="16"/>
                <w:szCs w:val="16"/>
              </w:rPr>
            </w:pPr>
          </w:p>
          <w:p w:rsidR="00FB3A37" w:rsidRPr="00632E3F" w:rsidRDefault="00FB3A37" w:rsidP="0029001E">
            <w:pPr>
              <w:rPr>
                <w:b/>
                <w:sz w:val="16"/>
                <w:szCs w:val="16"/>
              </w:rPr>
            </w:pPr>
          </w:p>
          <w:p w:rsidR="00FB3A37" w:rsidRPr="00632E3F" w:rsidRDefault="00FB3A37" w:rsidP="0029001E">
            <w:pPr>
              <w:rPr>
                <w:b/>
                <w:sz w:val="16"/>
                <w:szCs w:val="16"/>
              </w:rPr>
            </w:pPr>
            <w:r w:rsidRPr="00632E3F">
              <w:rPr>
                <w:b/>
                <w:sz w:val="16"/>
                <w:szCs w:val="16"/>
              </w:rPr>
              <w:t xml:space="preserve">1f: How will I measure which students learned it? </w:t>
            </w:r>
          </w:p>
          <w:p w:rsidR="00FB3A37" w:rsidRPr="00632E3F" w:rsidRDefault="00FB3A37" w:rsidP="0029001E">
            <w:pPr>
              <w:rPr>
                <w:b/>
              </w:rPr>
            </w:pPr>
          </w:p>
        </w:tc>
        <w:tc>
          <w:tcPr>
            <w:tcW w:w="833" w:type="pct"/>
            <w:shd w:val="clear" w:color="auto" w:fill="FBCAA2"/>
          </w:tcPr>
          <w:p w:rsidR="00FB3A37" w:rsidRPr="00632E3F" w:rsidRDefault="00FB3A37" w:rsidP="0029001E">
            <w:pPr>
              <w:rPr>
                <w:b/>
                <w:sz w:val="16"/>
                <w:szCs w:val="16"/>
              </w:rPr>
            </w:pPr>
            <w:r w:rsidRPr="00632E3F">
              <w:rPr>
                <w:b/>
                <w:sz w:val="16"/>
                <w:szCs w:val="16"/>
              </w:rPr>
              <w:t>1c: What will students learn?</w:t>
            </w:r>
          </w:p>
          <w:p w:rsidR="00FB3A37" w:rsidRPr="00632E3F" w:rsidRDefault="00FB3A37" w:rsidP="0029001E">
            <w:pPr>
              <w:rPr>
                <w:b/>
                <w:sz w:val="16"/>
                <w:szCs w:val="16"/>
              </w:rPr>
            </w:pPr>
          </w:p>
          <w:p w:rsidR="00FB3A37" w:rsidRPr="00632E3F" w:rsidRDefault="00FB3A37" w:rsidP="0029001E">
            <w:pPr>
              <w:rPr>
                <w:b/>
                <w:sz w:val="16"/>
                <w:szCs w:val="16"/>
              </w:rPr>
            </w:pPr>
          </w:p>
          <w:p w:rsidR="00FB3A37" w:rsidRPr="00632E3F" w:rsidRDefault="00FB3A37" w:rsidP="0029001E">
            <w:pPr>
              <w:rPr>
                <w:b/>
                <w:sz w:val="16"/>
                <w:szCs w:val="16"/>
              </w:rPr>
            </w:pPr>
            <w:r w:rsidRPr="00632E3F">
              <w:rPr>
                <w:b/>
                <w:sz w:val="16"/>
                <w:szCs w:val="16"/>
              </w:rPr>
              <w:t xml:space="preserve">1e: What is the best way to teach it? </w:t>
            </w:r>
          </w:p>
          <w:p w:rsidR="00FB3A37" w:rsidRPr="00632E3F" w:rsidRDefault="00FB3A37" w:rsidP="0029001E">
            <w:pPr>
              <w:rPr>
                <w:b/>
                <w:sz w:val="16"/>
                <w:szCs w:val="16"/>
              </w:rPr>
            </w:pPr>
          </w:p>
          <w:p w:rsidR="00FB3A37" w:rsidRPr="00632E3F" w:rsidRDefault="00FB3A37" w:rsidP="0029001E">
            <w:pPr>
              <w:rPr>
                <w:b/>
                <w:sz w:val="16"/>
                <w:szCs w:val="16"/>
              </w:rPr>
            </w:pPr>
          </w:p>
          <w:p w:rsidR="00FB3A37" w:rsidRPr="00632E3F" w:rsidRDefault="00FB3A37" w:rsidP="0029001E">
            <w:pPr>
              <w:rPr>
                <w:b/>
                <w:sz w:val="16"/>
                <w:szCs w:val="16"/>
              </w:rPr>
            </w:pPr>
            <w:r w:rsidRPr="00632E3F">
              <w:rPr>
                <w:b/>
                <w:sz w:val="16"/>
                <w:szCs w:val="16"/>
              </w:rPr>
              <w:t xml:space="preserve">1f: How will I measure which students learned it? </w:t>
            </w:r>
          </w:p>
          <w:p w:rsidR="00FB3A37" w:rsidRPr="00632E3F" w:rsidRDefault="00FB3A37" w:rsidP="0029001E">
            <w:pPr>
              <w:rPr>
                <w:b/>
              </w:rPr>
            </w:pPr>
          </w:p>
        </w:tc>
        <w:tc>
          <w:tcPr>
            <w:tcW w:w="833" w:type="pct"/>
            <w:shd w:val="clear" w:color="auto" w:fill="FBCAA2"/>
          </w:tcPr>
          <w:p w:rsidR="00FB3A37" w:rsidRPr="00632E3F" w:rsidRDefault="00FB3A37" w:rsidP="0029001E">
            <w:pPr>
              <w:rPr>
                <w:b/>
                <w:sz w:val="16"/>
                <w:szCs w:val="16"/>
              </w:rPr>
            </w:pPr>
            <w:r w:rsidRPr="00632E3F">
              <w:rPr>
                <w:b/>
                <w:sz w:val="16"/>
                <w:szCs w:val="16"/>
              </w:rPr>
              <w:t>1c: What will students learn?</w:t>
            </w:r>
          </w:p>
          <w:p w:rsidR="00FB3A37" w:rsidRPr="00632E3F" w:rsidRDefault="00FB3A37" w:rsidP="0029001E">
            <w:pPr>
              <w:rPr>
                <w:b/>
                <w:sz w:val="16"/>
                <w:szCs w:val="16"/>
              </w:rPr>
            </w:pPr>
          </w:p>
          <w:p w:rsidR="00FB3A37" w:rsidRPr="00632E3F" w:rsidRDefault="00FB3A37" w:rsidP="0029001E">
            <w:pPr>
              <w:rPr>
                <w:b/>
                <w:sz w:val="16"/>
                <w:szCs w:val="16"/>
              </w:rPr>
            </w:pPr>
          </w:p>
          <w:p w:rsidR="00FB3A37" w:rsidRPr="00632E3F" w:rsidRDefault="00FB3A37" w:rsidP="0029001E">
            <w:pPr>
              <w:rPr>
                <w:b/>
                <w:sz w:val="16"/>
                <w:szCs w:val="16"/>
              </w:rPr>
            </w:pPr>
            <w:r w:rsidRPr="00632E3F">
              <w:rPr>
                <w:b/>
                <w:sz w:val="16"/>
                <w:szCs w:val="16"/>
              </w:rPr>
              <w:t xml:space="preserve">1e: What is the best way to teach it? </w:t>
            </w:r>
          </w:p>
          <w:p w:rsidR="00FB3A37" w:rsidRPr="00632E3F" w:rsidRDefault="00FB3A37" w:rsidP="0029001E">
            <w:pPr>
              <w:rPr>
                <w:b/>
                <w:sz w:val="16"/>
                <w:szCs w:val="16"/>
              </w:rPr>
            </w:pPr>
          </w:p>
          <w:p w:rsidR="00FB3A37" w:rsidRPr="00632E3F" w:rsidRDefault="00FB3A37" w:rsidP="0029001E">
            <w:pPr>
              <w:rPr>
                <w:b/>
                <w:sz w:val="16"/>
                <w:szCs w:val="16"/>
              </w:rPr>
            </w:pPr>
          </w:p>
          <w:p w:rsidR="00FB3A37" w:rsidRPr="00632E3F" w:rsidRDefault="00FB3A37" w:rsidP="0029001E">
            <w:pPr>
              <w:rPr>
                <w:b/>
                <w:sz w:val="16"/>
                <w:szCs w:val="16"/>
              </w:rPr>
            </w:pPr>
            <w:r w:rsidRPr="00632E3F">
              <w:rPr>
                <w:b/>
                <w:sz w:val="16"/>
                <w:szCs w:val="16"/>
              </w:rPr>
              <w:t xml:space="preserve">1f: How will I measure which students learned it? </w:t>
            </w:r>
          </w:p>
          <w:p w:rsidR="00FB3A37" w:rsidRPr="00632E3F" w:rsidRDefault="00FB3A37" w:rsidP="0029001E">
            <w:pPr>
              <w:rPr>
                <w:b/>
              </w:rPr>
            </w:pPr>
          </w:p>
        </w:tc>
        <w:tc>
          <w:tcPr>
            <w:tcW w:w="833" w:type="pct"/>
            <w:shd w:val="clear" w:color="auto" w:fill="FBCAA2"/>
          </w:tcPr>
          <w:p w:rsidR="00FB3A37" w:rsidRPr="00632E3F" w:rsidRDefault="00FB3A37" w:rsidP="0029001E">
            <w:pPr>
              <w:rPr>
                <w:b/>
                <w:sz w:val="16"/>
                <w:szCs w:val="16"/>
              </w:rPr>
            </w:pPr>
            <w:r w:rsidRPr="00632E3F">
              <w:rPr>
                <w:b/>
                <w:sz w:val="16"/>
                <w:szCs w:val="16"/>
              </w:rPr>
              <w:t>1c: What will students learn?</w:t>
            </w:r>
          </w:p>
          <w:p w:rsidR="00FB3A37" w:rsidRPr="00632E3F" w:rsidRDefault="00FB3A37" w:rsidP="0029001E">
            <w:pPr>
              <w:rPr>
                <w:b/>
                <w:sz w:val="16"/>
                <w:szCs w:val="16"/>
              </w:rPr>
            </w:pPr>
          </w:p>
          <w:p w:rsidR="00FB3A37" w:rsidRPr="00632E3F" w:rsidRDefault="00FB3A37" w:rsidP="0029001E">
            <w:pPr>
              <w:rPr>
                <w:b/>
                <w:sz w:val="16"/>
                <w:szCs w:val="16"/>
              </w:rPr>
            </w:pPr>
          </w:p>
          <w:p w:rsidR="00FB3A37" w:rsidRPr="00632E3F" w:rsidRDefault="00FB3A37" w:rsidP="0029001E">
            <w:pPr>
              <w:rPr>
                <w:b/>
                <w:sz w:val="16"/>
                <w:szCs w:val="16"/>
              </w:rPr>
            </w:pPr>
            <w:r w:rsidRPr="00632E3F">
              <w:rPr>
                <w:b/>
                <w:sz w:val="16"/>
                <w:szCs w:val="16"/>
              </w:rPr>
              <w:t xml:space="preserve">1e: What is the best way to teach it? </w:t>
            </w:r>
          </w:p>
          <w:p w:rsidR="00FB3A37" w:rsidRPr="00632E3F" w:rsidRDefault="00FB3A37" w:rsidP="0029001E">
            <w:pPr>
              <w:rPr>
                <w:b/>
                <w:sz w:val="16"/>
                <w:szCs w:val="16"/>
              </w:rPr>
            </w:pPr>
          </w:p>
          <w:p w:rsidR="00FB3A37" w:rsidRPr="00632E3F" w:rsidRDefault="00FB3A37" w:rsidP="0029001E">
            <w:pPr>
              <w:rPr>
                <w:b/>
                <w:sz w:val="16"/>
                <w:szCs w:val="16"/>
              </w:rPr>
            </w:pPr>
          </w:p>
          <w:p w:rsidR="00FB3A37" w:rsidRPr="00632E3F" w:rsidRDefault="00FB3A37" w:rsidP="0029001E">
            <w:pPr>
              <w:rPr>
                <w:b/>
                <w:sz w:val="16"/>
                <w:szCs w:val="16"/>
              </w:rPr>
            </w:pPr>
            <w:r w:rsidRPr="00632E3F">
              <w:rPr>
                <w:b/>
                <w:sz w:val="16"/>
                <w:szCs w:val="16"/>
              </w:rPr>
              <w:t xml:space="preserve">1f: How will I measure which students learned it? </w:t>
            </w:r>
          </w:p>
          <w:p w:rsidR="00FB3A37" w:rsidRPr="00632E3F" w:rsidRDefault="00FB3A37" w:rsidP="0029001E">
            <w:pPr>
              <w:rPr>
                <w:b/>
              </w:rPr>
            </w:pPr>
          </w:p>
        </w:tc>
      </w:tr>
      <w:tr w:rsidR="00FB3A37" w:rsidRPr="00632E3F" w:rsidTr="0029001E">
        <w:tc>
          <w:tcPr>
            <w:tcW w:w="834" w:type="pct"/>
            <w:tcBorders>
              <w:bottom w:val="single" w:sz="8" w:space="0" w:color="FFFFFF"/>
            </w:tcBorders>
            <w:shd w:val="clear" w:color="auto" w:fill="F79646"/>
          </w:tcPr>
          <w:p w:rsidR="00FB3A37" w:rsidRPr="00632E3F" w:rsidRDefault="00FB3A37" w:rsidP="0029001E">
            <w:r w:rsidRPr="00632E3F">
              <w:t>Period 2</w:t>
            </w:r>
          </w:p>
        </w:tc>
        <w:tc>
          <w:tcPr>
            <w:tcW w:w="834" w:type="pct"/>
            <w:tcBorders>
              <w:bottom w:val="single" w:sz="8" w:space="0" w:color="FFFFFF"/>
            </w:tcBorders>
            <w:shd w:val="clear" w:color="auto" w:fill="FDE4D0"/>
          </w:tcPr>
          <w:p w:rsidR="00FB3A37" w:rsidRPr="00632E3F" w:rsidRDefault="00FB3A37" w:rsidP="0029001E">
            <w:pPr>
              <w:rPr>
                <w:b/>
                <w:sz w:val="16"/>
                <w:szCs w:val="16"/>
              </w:rPr>
            </w:pPr>
            <w:r w:rsidRPr="00632E3F">
              <w:rPr>
                <w:b/>
                <w:sz w:val="16"/>
                <w:szCs w:val="16"/>
              </w:rPr>
              <w:t>1c: What will students learn?</w:t>
            </w:r>
          </w:p>
          <w:p w:rsidR="00FB3A37" w:rsidRPr="00632E3F" w:rsidRDefault="00FB3A37" w:rsidP="0029001E">
            <w:pPr>
              <w:rPr>
                <w:b/>
                <w:sz w:val="16"/>
                <w:szCs w:val="16"/>
              </w:rPr>
            </w:pPr>
          </w:p>
          <w:p w:rsidR="00FB3A37" w:rsidRPr="00632E3F" w:rsidRDefault="00FB3A37" w:rsidP="0029001E">
            <w:pPr>
              <w:rPr>
                <w:b/>
                <w:sz w:val="16"/>
                <w:szCs w:val="16"/>
              </w:rPr>
            </w:pPr>
          </w:p>
          <w:p w:rsidR="00FB3A37" w:rsidRPr="00632E3F" w:rsidRDefault="00FB3A37" w:rsidP="0029001E">
            <w:pPr>
              <w:rPr>
                <w:b/>
                <w:sz w:val="16"/>
                <w:szCs w:val="16"/>
              </w:rPr>
            </w:pPr>
            <w:r w:rsidRPr="00632E3F">
              <w:rPr>
                <w:b/>
                <w:sz w:val="16"/>
                <w:szCs w:val="16"/>
              </w:rPr>
              <w:t xml:space="preserve">1e: What is the best way to teach it? </w:t>
            </w:r>
          </w:p>
          <w:p w:rsidR="00FB3A37" w:rsidRPr="00632E3F" w:rsidRDefault="00FB3A37" w:rsidP="0029001E">
            <w:pPr>
              <w:rPr>
                <w:b/>
                <w:sz w:val="16"/>
                <w:szCs w:val="16"/>
              </w:rPr>
            </w:pPr>
          </w:p>
          <w:p w:rsidR="00FB3A37" w:rsidRPr="00632E3F" w:rsidRDefault="00FB3A37" w:rsidP="0029001E">
            <w:pPr>
              <w:rPr>
                <w:b/>
                <w:sz w:val="16"/>
                <w:szCs w:val="16"/>
              </w:rPr>
            </w:pPr>
          </w:p>
          <w:p w:rsidR="00FB3A37" w:rsidRPr="00632E3F" w:rsidRDefault="00FB3A37" w:rsidP="0029001E">
            <w:pPr>
              <w:rPr>
                <w:b/>
                <w:sz w:val="16"/>
                <w:szCs w:val="16"/>
              </w:rPr>
            </w:pPr>
            <w:r w:rsidRPr="00632E3F">
              <w:rPr>
                <w:b/>
                <w:sz w:val="16"/>
                <w:szCs w:val="16"/>
              </w:rPr>
              <w:t xml:space="preserve">1f: How will I measure which students learned it? </w:t>
            </w:r>
          </w:p>
          <w:p w:rsidR="00FB3A37" w:rsidRPr="00632E3F" w:rsidRDefault="00FB3A37" w:rsidP="0029001E">
            <w:pPr>
              <w:rPr>
                <w:b/>
                <w:sz w:val="16"/>
                <w:szCs w:val="16"/>
              </w:rPr>
            </w:pPr>
          </w:p>
          <w:p w:rsidR="00FB3A37" w:rsidRPr="00632E3F" w:rsidRDefault="00FB3A37" w:rsidP="0029001E">
            <w:pPr>
              <w:rPr>
                <w:b/>
                <w:sz w:val="16"/>
                <w:szCs w:val="16"/>
              </w:rPr>
            </w:pPr>
          </w:p>
          <w:p w:rsidR="00FB3A37" w:rsidRPr="00632E3F" w:rsidRDefault="00FB3A37" w:rsidP="0029001E">
            <w:pPr>
              <w:rPr>
                <w:b/>
                <w:sz w:val="16"/>
                <w:szCs w:val="16"/>
              </w:rPr>
            </w:pPr>
          </w:p>
        </w:tc>
        <w:tc>
          <w:tcPr>
            <w:tcW w:w="833" w:type="pct"/>
            <w:tcBorders>
              <w:bottom w:val="single" w:sz="8" w:space="0" w:color="FFFFFF"/>
            </w:tcBorders>
            <w:shd w:val="clear" w:color="auto" w:fill="FDE4D0"/>
          </w:tcPr>
          <w:p w:rsidR="00FB3A37" w:rsidRPr="00632E3F" w:rsidRDefault="00FB3A37" w:rsidP="0029001E">
            <w:pPr>
              <w:rPr>
                <w:b/>
                <w:sz w:val="16"/>
                <w:szCs w:val="16"/>
              </w:rPr>
            </w:pPr>
            <w:r w:rsidRPr="00632E3F">
              <w:rPr>
                <w:b/>
                <w:sz w:val="16"/>
                <w:szCs w:val="16"/>
              </w:rPr>
              <w:t>1c: What will students learn?</w:t>
            </w:r>
          </w:p>
          <w:p w:rsidR="00FB3A37" w:rsidRPr="00632E3F" w:rsidRDefault="00FB3A37" w:rsidP="0029001E">
            <w:pPr>
              <w:rPr>
                <w:b/>
                <w:sz w:val="16"/>
                <w:szCs w:val="16"/>
              </w:rPr>
            </w:pPr>
          </w:p>
          <w:p w:rsidR="00FB3A37" w:rsidRPr="00632E3F" w:rsidRDefault="00FB3A37" w:rsidP="0029001E">
            <w:pPr>
              <w:rPr>
                <w:b/>
                <w:sz w:val="16"/>
                <w:szCs w:val="16"/>
              </w:rPr>
            </w:pPr>
          </w:p>
          <w:p w:rsidR="00FB3A37" w:rsidRPr="00632E3F" w:rsidRDefault="00FB3A37" w:rsidP="0029001E">
            <w:pPr>
              <w:rPr>
                <w:b/>
                <w:sz w:val="16"/>
                <w:szCs w:val="16"/>
              </w:rPr>
            </w:pPr>
            <w:r w:rsidRPr="00632E3F">
              <w:rPr>
                <w:b/>
                <w:sz w:val="16"/>
                <w:szCs w:val="16"/>
              </w:rPr>
              <w:t xml:space="preserve">1e: What is the best way to teach it? </w:t>
            </w:r>
          </w:p>
          <w:p w:rsidR="00FB3A37" w:rsidRPr="00632E3F" w:rsidRDefault="00FB3A37" w:rsidP="0029001E">
            <w:pPr>
              <w:rPr>
                <w:b/>
                <w:sz w:val="16"/>
                <w:szCs w:val="16"/>
              </w:rPr>
            </w:pPr>
          </w:p>
          <w:p w:rsidR="00FB3A37" w:rsidRPr="00632E3F" w:rsidRDefault="00FB3A37" w:rsidP="0029001E">
            <w:pPr>
              <w:rPr>
                <w:b/>
                <w:sz w:val="16"/>
                <w:szCs w:val="16"/>
              </w:rPr>
            </w:pPr>
          </w:p>
          <w:p w:rsidR="00FB3A37" w:rsidRPr="00632E3F" w:rsidRDefault="00FB3A37" w:rsidP="0029001E">
            <w:pPr>
              <w:rPr>
                <w:b/>
                <w:sz w:val="16"/>
                <w:szCs w:val="16"/>
              </w:rPr>
            </w:pPr>
            <w:r w:rsidRPr="00632E3F">
              <w:rPr>
                <w:b/>
                <w:sz w:val="16"/>
                <w:szCs w:val="16"/>
              </w:rPr>
              <w:t xml:space="preserve">1f: How will I measure which students learned it? </w:t>
            </w:r>
          </w:p>
          <w:p w:rsidR="00FB3A37" w:rsidRPr="00632E3F" w:rsidRDefault="00FB3A37" w:rsidP="0029001E">
            <w:pPr>
              <w:rPr>
                <w:b/>
                <w:sz w:val="16"/>
                <w:szCs w:val="16"/>
              </w:rPr>
            </w:pPr>
          </w:p>
          <w:p w:rsidR="00FB3A37" w:rsidRPr="00632E3F" w:rsidRDefault="00FB3A37" w:rsidP="0029001E">
            <w:pPr>
              <w:rPr>
                <w:b/>
                <w:sz w:val="16"/>
                <w:szCs w:val="16"/>
              </w:rPr>
            </w:pPr>
          </w:p>
        </w:tc>
        <w:tc>
          <w:tcPr>
            <w:tcW w:w="833" w:type="pct"/>
            <w:tcBorders>
              <w:bottom w:val="single" w:sz="8" w:space="0" w:color="FFFFFF"/>
            </w:tcBorders>
            <w:shd w:val="clear" w:color="auto" w:fill="FDE4D0"/>
          </w:tcPr>
          <w:p w:rsidR="00FB3A37" w:rsidRPr="00632E3F" w:rsidRDefault="00FB3A37" w:rsidP="0029001E">
            <w:pPr>
              <w:rPr>
                <w:b/>
                <w:sz w:val="16"/>
                <w:szCs w:val="16"/>
              </w:rPr>
            </w:pPr>
            <w:r w:rsidRPr="00632E3F">
              <w:rPr>
                <w:b/>
                <w:sz w:val="16"/>
                <w:szCs w:val="16"/>
              </w:rPr>
              <w:t>1c: What will students learn?</w:t>
            </w:r>
          </w:p>
          <w:p w:rsidR="00FB3A37" w:rsidRPr="00632E3F" w:rsidRDefault="00FB3A37" w:rsidP="0029001E">
            <w:pPr>
              <w:rPr>
                <w:b/>
                <w:sz w:val="16"/>
                <w:szCs w:val="16"/>
              </w:rPr>
            </w:pPr>
          </w:p>
          <w:p w:rsidR="00FB3A37" w:rsidRPr="00632E3F" w:rsidRDefault="00FB3A37" w:rsidP="0029001E">
            <w:pPr>
              <w:rPr>
                <w:b/>
                <w:sz w:val="16"/>
                <w:szCs w:val="16"/>
              </w:rPr>
            </w:pPr>
          </w:p>
          <w:p w:rsidR="00FB3A37" w:rsidRPr="00632E3F" w:rsidRDefault="00FB3A37" w:rsidP="0029001E">
            <w:pPr>
              <w:rPr>
                <w:b/>
                <w:sz w:val="16"/>
                <w:szCs w:val="16"/>
              </w:rPr>
            </w:pPr>
            <w:r w:rsidRPr="00632E3F">
              <w:rPr>
                <w:b/>
                <w:sz w:val="16"/>
                <w:szCs w:val="16"/>
              </w:rPr>
              <w:t xml:space="preserve">1e: What is the best way to teach it? </w:t>
            </w:r>
          </w:p>
          <w:p w:rsidR="00FB3A37" w:rsidRPr="00632E3F" w:rsidRDefault="00FB3A37" w:rsidP="0029001E">
            <w:pPr>
              <w:rPr>
                <w:b/>
                <w:sz w:val="16"/>
                <w:szCs w:val="16"/>
              </w:rPr>
            </w:pPr>
          </w:p>
          <w:p w:rsidR="00FB3A37" w:rsidRPr="00632E3F" w:rsidRDefault="00FB3A37" w:rsidP="0029001E">
            <w:pPr>
              <w:rPr>
                <w:b/>
                <w:sz w:val="16"/>
                <w:szCs w:val="16"/>
              </w:rPr>
            </w:pPr>
          </w:p>
          <w:p w:rsidR="00FB3A37" w:rsidRPr="00632E3F" w:rsidRDefault="00FB3A37" w:rsidP="0029001E">
            <w:pPr>
              <w:rPr>
                <w:b/>
                <w:sz w:val="16"/>
                <w:szCs w:val="16"/>
              </w:rPr>
            </w:pPr>
            <w:r w:rsidRPr="00632E3F">
              <w:rPr>
                <w:b/>
                <w:sz w:val="16"/>
                <w:szCs w:val="16"/>
              </w:rPr>
              <w:t xml:space="preserve">1f: How will I measure which students learned it? </w:t>
            </w:r>
          </w:p>
          <w:p w:rsidR="00FB3A37" w:rsidRPr="00632E3F" w:rsidRDefault="00FB3A37" w:rsidP="0029001E">
            <w:pPr>
              <w:rPr>
                <w:b/>
              </w:rPr>
            </w:pPr>
          </w:p>
        </w:tc>
        <w:tc>
          <w:tcPr>
            <w:tcW w:w="833" w:type="pct"/>
            <w:tcBorders>
              <w:bottom w:val="single" w:sz="8" w:space="0" w:color="FFFFFF"/>
            </w:tcBorders>
            <w:shd w:val="clear" w:color="auto" w:fill="FDE4D0"/>
          </w:tcPr>
          <w:p w:rsidR="00FB3A37" w:rsidRPr="00632E3F" w:rsidRDefault="00FB3A37" w:rsidP="0029001E">
            <w:pPr>
              <w:rPr>
                <w:b/>
                <w:sz w:val="16"/>
                <w:szCs w:val="16"/>
              </w:rPr>
            </w:pPr>
            <w:r w:rsidRPr="00632E3F">
              <w:rPr>
                <w:b/>
                <w:sz w:val="16"/>
                <w:szCs w:val="16"/>
              </w:rPr>
              <w:t>1c: What will students learn?</w:t>
            </w:r>
          </w:p>
          <w:p w:rsidR="00FB3A37" w:rsidRPr="00632E3F" w:rsidRDefault="00FB3A37" w:rsidP="0029001E">
            <w:pPr>
              <w:rPr>
                <w:b/>
                <w:sz w:val="16"/>
                <w:szCs w:val="16"/>
              </w:rPr>
            </w:pPr>
          </w:p>
          <w:p w:rsidR="00FB3A37" w:rsidRPr="00632E3F" w:rsidRDefault="00FB3A37" w:rsidP="0029001E">
            <w:pPr>
              <w:rPr>
                <w:b/>
                <w:sz w:val="16"/>
                <w:szCs w:val="16"/>
              </w:rPr>
            </w:pPr>
          </w:p>
          <w:p w:rsidR="00FB3A37" w:rsidRPr="00632E3F" w:rsidRDefault="00FB3A37" w:rsidP="0029001E">
            <w:pPr>
              <w:rPr>
                <w:b/>
                <w:sz w:val="16"/>
                <w:szCs w:val="16"/>
              </w:rPr>
            </w:pPr>
            <w:r w:rsidRPr="00632E3F">
              <w:rPr>
                <w:b/>
                <w:sz w:val="16"/>
                <w:szCs w:val="16"/>
              </w:rPr>
              <w:t xml:space="preserve">1e: What is the best way to teach it? </w:t>
            </w:r>
          </w:p>
          <w:p w:rsidR="00FB3A37" w:rsidRPr="00632E3F" w:rsidRDefault="00FB3A37" w:rsidP="0029001E">
            <w:pPr>
              <w:rPr>
                <w:b/>
                <w:sz w:val="16"/>
                <w:szCs w:val="16"/>
              </w:rPr>
            </w:pPr>
          </w:p>
          <w:p w:rsidR="00FB3A37" w:rsidRPr="00632E3F" w:rsidRDefault="00FB3A37" w:rsidP="0029001E">
            <w:pPr>
              <w:rPr>
                <w:b/>
              </w:rPr>
            </w:pPr>
          </w:p>
          <w:p w:rsidR="00FB3A37" w:rsidRPr="00632E3F" w:rsidRDefault="00FB3A37" w:rsidP="0029001E">
            <w:pPr>
              <w:rPr>
                <w:b/>
                <w:sz w:val="16"/>
                <w:szCs w:val="16"/>
              </w:rPr>
            </w:pPr>
            <w:r w:rsidRPr="00632E3F">
              <w:rPr>
                <w:b/>
                <w:sz w:val="16"/>
                <w:szCs w:val="16"/>
              </w:rPr>
              <w:t xml:space="preserve">1f: How will I measure which students learned it? </w:t>
            </w:r>
          </w:p>
          <w:p w:rsidR="00FB3A37" w:rsidRPr="00632E3F" w:rsidRDefault="00FB3A37" w:rsidP="0029001E">
            <w:pPr>
              <w:rPr>
                <w:b/>
              </w:rPr>
            </w:pPr>
          </w:p>
        </w:tc>
        <w:tc>
          <w:tcPr>
            <w:tcW w:w="833" w:type="pct"/>
            <w:tcBorders>
              <w:bottom w:val="single" w:sz="8" w:space="0" w:color="FFFFFF"/>
            </w:tcBorders>
            <w:shd w:val="clear" w:color="auto" w:fill="FDE4D0"/>
          </w:tcPr>
          <w:p w:rsidR="00FB3A37" w:rsidRPr="00632E3F" w:rsidRDefault="00FB3A37" w:rsidP="0029001E">
            <w:pPr>
              <w:rPr>
                <w:b/>
                <w:sz w:val="16"/>
                <w:szCs w:val="16"/>
              </w:rPr>
            </w:pPr>
            <w:r w:rsidRPr="00632E3F">
              <w:rPr>
                <w:b/>
                <w:sz w:val="16"/>
                <w:szCs w:val="16"/>
              </w:rPr>
              <w:t>1c: What will students learn?</w:t>
            </w:r>
          </w:p>
          <w:p w:rsidR="00FB3A37" w:rsidRPr="00632E3F" w:rsidRDefault="00FB3A37" w:rsidP="0029001E">
            <w:pPr>
              <w:rPr>
                <w:b/>
                <w:sz w:val="16"/>
                <w:szCs w:val="16"/>
              </w:rPr>
            </w:pPr>
          </w:p>
          <w:p w:rsidR="00FB3A37" w:rsidRPr="00632E3F" w:rsidRDefault="00FB3A37" w:rsidP="0029001E">
            <w:pPr>
              <w:rPr>
                <w:b/>
                <w:sz w:val="16"/>
                <w:szCs w:val="16"/>
              </w:rPr>
            </w:pPr>
          </w:p>
          <w:p w:rsidR="00FB3A37" w:rsidRPr="00632E3F" w:rsidRDefault="00FB3A37" w:rsidP="0029001E">
            <w:pPr>
              <w:rPr>
                <w:b/>
                <w:sz w:val="16"/>
                <w:szCs w:val="16"/>
              </w:rPr>
            </w:pPr>
            <w:r w:rsidRPr="00632E3F">
              <w:rPr>
                <w:b/>
                <w:sz w:val="16"/>
                <w:szCs w:val="16"/>
              </w:rPr>
              <w:t xml:space="preserve">1e: What is the best way to teach it? </w:t>
            </w:r>
          </w:p>
          <w:p w:rsidR="00FB3A37" w:rsidRPr="00632E3F" w:rsidRDefault="00FB3A37" w:rsidP="0029001E">
            <w:pPr>
              <w:rPr>
                <w:b/>
                <w:sz w:val="16"/>
                <w:szCs w:val="16"/>
              </w:rPr>
            </w:pPr>
          </w:p>
          <w:p w:rsidR="00FB3A37" w:rsidRPr="00632E3F" w:rsidRDefault="00FB3A37" w:rsidP="0029001E">
            <w:pPr>
              <w:rPr>
                <w:b/>
                <w:sz w:val="16"/>
                <w:szCs w:val="16"/>
              </w:rPr>
            </w:pPr>
          </w:p>
          <w:p w:rsidR="00FB3A37" w:rsidRPr="00632E3F" w:rsidRDefault="00FB3A37" w:rsidP="0029001E">
            <w:pPr>
              <w:rPr>
                <w:b/>
                <w:sz w:val="16"/>
                <w:szCs w:val="16"/>
              </w:rPr>
            </w:pPr>
            <w:r w:rsidRPr="00632E3F">
              <w:rPr>
                <w:b/>
                <w:sz w:val="16"/>
                <w:szCs w:val="16"/>
              </w:rPr>
              <w:t xml:space="preserve">1f: How will I measure which students learned it? </w:t>
            </w:r>
          </w:p>
          <w:p w:rsidR="00FB3A37" w:rsidRPr="00632E3F" w:rsidRDefault="00FB3A37" w:rsidP="0029001E">
            <w:pPr>
              <w:rPr>
                <w:b/>
              </w:rPr>
            </w:pPr>
          </w:p>
        </w:tc>
      </w:tr>
    </w:tbl>
    <w:p w:rsidR="00FB3A37" w:rsidRDefault="00FB3A37" w:rsidP="002F2C6A">
      <w:pPr>
        <w:pStyle w:val="Title"/>
        <w:jc w:val="left"/>
        <w:rPr>
          <w:sz w:val="24"/>
        </w:rPr>
      </w:pPr>
    </w:p>
    <w:p w:rsidR="00FB3A37" w:rsidRDefault="00FB3A37" w:rsidP="002F2C6A">
      <w:pPr>
        <w:spacing w:after="120"/>
        <w:jc w:val="both"/>
        <w:rPr>
          <w:color w:val="FF0000"/>
        </w:rPr>
      </w:pPr>
    </w:p>
    <w:p w:rsidR="00FB3A37" w:rsidRDefault="00FB3A37" w:rsidP="002F2C6A">
      <w:pPr>
        <w:spacing w:after="120"/>
        <w:jc w:val="both"/>
      </w:pPr>
      <w:r w:rsidRPr="00D33408">
        <w:rPr>
          <w:color w:val="FF0000"/>
        </w:rPr>
        <w:t>The PAR advisor will want to plan with the advisee using the above template, assisting the teacher to consider each question, read the related rubric at the highest level, and answer the question at that level. The PAR advisor should subsequently verify that the teacher is using this template for each day’s planning, and that the daily plans that result are accomplished in their design.</w:t>
      </w:r>
      <w:r>
        <w:t xml:space="preserve"> </w:t>
      </w:r>
    </w:p>
    <w:p w:rsidR="00FB3A37" w:rsidRDefault="00FB3A37" w:rsidP="002F2C6A">
      <w:pPr>
        <w:spacing w:after="120"/>
        <w:jc w:val="both"/>
      </w:pPr>
      <w:r>
        <w:t xml:space="preserve">In addition, the PAR advisee, as part of TDES evaluation by their PAR advisor, will undergo one announced formal observation in the first semester of the school year. As part of this evaluation, teachers will complete one, in-depth lesson plan for that announced event. This lesson plan contains all components of Domain 1: Planning and Preparation, and also addresses Domain 4: Professional Responsibilities, with specific questions connected to each component of each of those domains. </w:t>
      </w:r>
    </w:p>
    <w:p w:rsidR="00FB3A37" w:rsidRDefault="00FB3A37" w:rsidP="002F2C6A">
      <w:pPr>
        <w:spacing w:after="120"/>
        <w:jc w:val="both"/>
      </w:pPr>
      <w:r>
        <w:t xml:space="preserve">The PAR advisor must refer to the lesson plan for the announced observation, located in the TDES portal, and discuss each element of that plan carefully with the advisee, referencing the Accomplished level of the TDES Rubric as they do so. In this way, the advisee can be coached to plan the best lesson possible for the formal announced observation.  </w:t>
      </w:r>
    </w:p>
    <w:p w:rsidR="00FB3A37" w:rsidRDefault="00FB3A37" w:rsidP="002F2C6A">
      <w:pPr>
        <w:spacing w:after="120"/>
        <w:jc w:val="both"/>
      </w:pPr>
    </w:p>
    <w:p w:rsidR="00FB3A37" w:rsidRDefault="00FB3A37" w:rsidP="00D33408">
      <w:pPr>
        <w:rPr>
          <w:b/>
          <w:i/>
        </w:rPr>
      </w:pPr>
    </w:p>
    <w:p w:rsidR="00FB3A37" w:rsidRDefault="00FB3A37" w:rsidP="00D33408">
      <w:pPr>
        <w:rPr>
          <w:b/>
          <w:i/>
        </w:rPr>
      </w:pPr>
    </w:p>
    <w:p w:rsidR="00FB3A37" w:rsidRDefault="00FB3A37" w:rsidP="00D33408">
      <w:pPr>
        <w:rPr>
          <w:b/>
          <w:i/>
        </w:rPr>
      </w:pPr>
    </w:p>
    <w:p w:rsidR="00FB3A37" w:rsidRDefault="00FB3A37" w:rsidP="00570285">
      <w:pPr>
        <w:ind w:firstLine="360"/>
        <w:rPr>
          <w:b/>
          <w:i/>
        </w:rPr>
      </w:pPr>
    </w:p>
    <w:p w:rsidR="00FB3A37" w:rsidRDefault="00FB3A37" w:rsidP="00D33408">
      <w:pPr>
        <w:rPr>
          <w:b/>
        </w:rPr>
      </w:pPr>
    </w:p>
    <w:p w:rsidR="00FB3A37" w:rsidRPr="00092271" w:rsidRDefault="00FB3A37" w:rsidP="00D33408">
      <w:pPr>
        <w:rPr>
          <w:b/>
        </w:rPr>
      </w:pPr>
      <w:r w:rsidRPr="00F1764C">
        <w:rPr>
          <w:b/>
        </w:rPr>
        <w:t>Section 3: The Classroom Environment</w:t>
      </w:r>
    </w:p>
    <w:p w:rsidR="00FB3A37" w:rsidRPr="004F0FF4" w:rsidRDefault="00FB3A37" w:rsidP="00B9637E">
      <w:pPr>
        <w:ind w:firstLine="360"/>
        <w:jc w:val="both"/>
      </w:pPr>
    </w:p>
    <w:p w:rsidR="00FB3A37" w:rsidRPr="004F0FF4" w:rsidRDefault="00FB3A37" w:rsidP="00B9637E">
      <w:pPr>
        <w:pStyle w:val="p2"/>
        <w:spacing w:line="240" w:lineRule="auto"/>
        <w:rPr>
          <w:rFonts w:ascii="Arial" w:hAnsi="Arial" w:cs="Arial"/>
        </w:rPr>
      </w:pPr>
      <w:r w:rsidRPr="004F0FF4">
        <w:rPr>
          <w:rFonts w:ascii="Arial" w:hAnsi="Arial" w:cs="Arial"/>
        </w:rPr>
        <w:t>The environment for learning that the teacher creates provides the framework necessary to effect positive impact on student learning. The adage “Well begun is half done” surely applies perfectly to the school year: what happens in the classroom in the first few weeks of school sets the stage for the rest to the school year. The PAR</w:t>
      </w:r>
      <w:r>
        <w:rPr>
          <w:rFonts w:ascii="Arial" w:hAnsi="Arial" w:cs="Arial"/>
        </w:rPr>
        <w:t xml:space="preserve"> a</w:t>
      </w:r>
      <w:r w:rsidRPr="004F0FF4">
        <w:rPr>
          <w:rFonts w:ascii="Arial" w:hAnsi="Arial" w:cs="Arial"/>
        </w:rPr>
        <w:t xml:space="preserve">dvisor’s role is to </w:t>
      </w:r>
      <w:r>
        <w:rPr>
          <w:rFonts w:ascii="Arial" w:hAnsi="Arial" w:cs="Arial"/>
        </w:rPr>
        <w:t>analyze</w:t>
      </w:r>
      <w:r w:rsidRPr="004F0FF4">
        <w:rPr>
          <w:rFonts w:ascii="Arial" w:hAnsi="Arial" w:cs="Arial"/>
        </w:rPr>
        <w:t xml:space="preserve"> the components of the classroom environment</w:t>
      </w:r>
      <w:r>
        <w:rPr>
          <w:rFonts w:ascii="Arial" w:hAnsi="Arial" w:cs="Arial"/>
        </w:rPr>
        <w:t xml:space="preserve"> and</w:t>
      </w:r>
      <w:r w:rsidRPr="004F0FF4">
        <w:rPr>
          <w:rFonts w:ascii="Arial" w:hAnsi="Arial" w:cs="Arial"/>
        </w:rPr>
        <w:t xml:space="preserve"> assess which of these represent strengths for the teacher and which will require focus and assistance. Listening, observing, sharing and suggesting will come into play as the year progresses and problems are encountered. Viable classroom management may be evidenced in: </w:t>
      </w:r>
    </w:p>
    <w:p w:rsidR="00FB3A37" w:rsidRPr="004F0FF4" w:rsidRDefault="00FB3A37" w:rsidP="00B9637E">
      <w:pPr>
        <w:pStyle w:val="p2"/>
        <w:spacing w:line="240" w:lineRule="auto"/>
        <w:ind w:firstLine="360"/>
        <w:rPr>
          <w:rFonts w:ascii="Arial" w:hAnsi="Arial" w:cs="Arial"/>
        </w:rPr>
      </w:pPr>
    </w:p>
    <w:p w:rsidR="00FB3A37" w:rsidRPr="004F0FF4" w:rsidRDefault="00FB3A37" w:rsidP="00B9637E">
      <w:pPr>
        <w:pStyle w:val="p2"/>
        <w:spacing w:line="240" w:lineRule="auto"/>
        <w:ind w:firstLine="360"/>
        <w:jc w:val="center"/>
        <w:rPr>
          <w:rFonts w:ascii="Arial" w:hAnsi="Arial" w:cs="Arial"/>
          <w:b/>
          <w:i/>
        </w:rPr>
      </w:pPr>
      <w:r w:rsidRPr="004F0FF4">
        <w:rPr>
          <w:rFonts w:ascii="Arial" w:hAnsi="Arial" w:cs="Arial"/>
          <w:b/>
          <w:i/>
        </w:rPr>
        <w:t>Domain 2: The Classroom Environment</w:t>
      </w:r>
    </w:p>
    <w:p w:rsidR="00FB3A37" w:rsidRDefault="00FB3A37" w:rsidP="00B9637E">
      <w:pPr>
        <w:pStyle w:val="p2"/>
        <w:spacing w:line="240" w:lineRule="auto"/>
        <w:rPr>
          <w:rFonts w:ascii="Arial" w:hAnsi="Arial" w:cs="Arial"/>
        </w:rPr>
      </w:pPr>
    </w:p>
    <w:p w:rsidR="00FB3A37" w:rsidRPr="004F0FF4" w:rsidRDefault="00FB3A37" w:rsidP="00B9637E">
      <w:pPr>
        <w:pStyle w:val="p2"/>
        <w:spacing w:line="240" w:lineRule="auto"/>
        <w:rPr>
          <w:rFonts w:ascii="Arial" w:hAnsi="Arial" w:cs="Arial"/>
        </w:rPr>
      </w:pPr>
      <w:r w:rsidRPr="004F0FF4">
        <w:rPr>
          <w:rFonts w:ascii="Arial" w:hAnsi="Arial" w:cs="Arial"/>
        </w:rPr>
        <w:t xml:space="preserve">According to Cleveland’s </w:t>
      </w:r>
      <w:r>
        <w:rPr>
          <w:rFonts w:ascii="Arial" w:hAnsi="Arial" w:cs="Arial"/>
        </w:rPr>
        <w:t>TDES rubric,</w:t>
      </w:r>
      <w:r w:rsidRPr="004F0FF4">
        <w:rPr>
          <w:rFonts w:ascii="Arial" w:hAnsi="Arial" w:cs="Arial"/>
        </w:rPr>
        <w:t xml:space="preserve"> there are </w:t>
      </w:r>
      <w:r>
        <w:rPr>
          <w:rFonts w:ascii="Arial" w:hAnsi="Arial" w:cs="Arial"/>
        </w:rPr>
        <w:t>five</w:t>
      </w:r>
      <w:r w:rsidRPr="004F0FF4">
        <w:rPr>
          <w:rFonts w:ascii="Arial" w:hAnsi="Arial" w:cs="Arial"/>
        </w:rPr>
        <w:t xml:space="preserve"> components to successful classroom management: </w:t>
      </w:r>
    </w:p>
    <w:p w:rsidR="00FB3A37" w:rsidRPr="004F0FF4" w:rsidRDefault="00FB3A37" w:rsidP="00B9637E">
      <w:pPr>
        <w:pStyle w:val="p2"/>
        <w:spacing w:line="240" w:lineRule="auto"/>
        <w:rPr>
          <w:rFonts w:ascii="Arial" w:hAnsi="Arial" w:cs="Arial"/>
        </w:rPr>
      </w:pPr>
    </w:p>
    <w:p w:rsidR="00FB3A37" w:rsidRPr="004F0FF4" w:rsidRDefault="00FB3A37" w:rsidP="00B9637E">
      <w:pPr>
        <w:pStyle w:val="p2"/>
        <w:spacing w:line="240" w:lineRule="auto"/>
        <w:rPr>
          <w:rFonts w:ascii="Arial" w:hAnsi="Arial" w:cs="Arial"/>
        </w:rPr>
      </w:pPr>
      <w:r w:rsidRPr="004F0FF4">
        <w:rPr>
          <w:rFonts w:ascii="Arial" w:hAnsi="Arial" w:cs="Arial"/>
          <w:u w:val="single"/>
        </w:rPr>
        <w:t>2a: Demonstrating Respect and Rapport</w:t>
      </w:r>
      <w:r w:rsidRPr="004F0FF4">
        <w:rPr>
          <w:rFonts w:ascii="Arial" w:hAnsi="Arial" w:cs="Arial"/>
        </w:rPr>
        <w:t xml:space="preserve">: It is essential that the teacher begin the school year by creating relationships with the students. The adage, “I don’t care what you know, till I know that you care” is all too true. While the techniques used by the teacher to create a climate of respect and rapport will vary, (techniques that work in kindergarten won’t work for a class of chemistry students at the high school), </w:t>
      </w:r>
      <w:r>
        <w:rPr>
          <w:rFonts w:ascii="Arial" w:hAnsi="Arial" w:cs="Arial"/>
        </w:rPr>
        <w:t>all</w:t>
      </w:r>
      <w:r w:rsidRPr="004F0FF4">
        <w:rPr>
          <w:rFonts w:ascii="Arial" w:hAnsi="Arial" w:cs="Arial"/>
        </w:rPr>
        <w:t xml:space="preserve"> teacher</w:t>
      </w:r>
      <w:r>
        <w:rPr>
          <w:rFonts w:ascii="Arial" w:hAnsi="Arial" w:cs="Arial"/>
        </w:rPr>
        <w:t>s</w:t>
      </w:r>
      <w:r w:rsidRPr="004F0FF4">
        <w:rPr>
          <w:rFonts w:ascii="Arial" w:hAnsi="Arial" w:cs="Arial"/>
        </w:rPr>
        <w:t xml:space="preserve"> must create the climate of respect that will permit the work to be done. The teacher is responsible for two type of respect/rapport:</w:t>
      </w:r>
    </w:p>
    <w:p w:rsidR="00FB3A37" w:rsidRPr="004F0FF4" w:rsidRDefault="00FB3A37" w:rsidP="00B9637E">
      <w:pPr>
        <w:pStyle w:val="p2"/>
        <w:numPr>
          <w:ilvl w:val="0"/>
          <w:numId w:val="20"/>
        </w:numPr>
        <w:tabs>
          <w:tab w:val="left" w:pos="754"/>
        </w:tabs>
        <w:spacing w:line="240" w:lineRule="auto"/>
        <w:rPr>
          <w:rFonts w:ascii="Arial" w:hAnsi="Arial" w:cs="Arial"/>
        </w:rPr>
      </w:pPr>
      <w:r w:rsidRPr="004F0FF4">
        <w:rPr>
          <w:rFonts w:ascii="Arial" w:hAnsi="Arial" w:cs="Arial"/>
        </w:rPr>
        <w:t>Student-teacher</w:t>
      </w:r>
    </w:p>
    <w:p w:rsidR="00FB3A37" w:rsidRPr="004F0FF4" w:rsidRDefault="00FB3A37" w:rsidP="00B9637E">
      <w:pPr>
        <w:pStyle w:val="p2"/>
        <w:numPr>
          <w:ilvl w:val="0"/>
          <w:numId w:val="20"/>
        </w:numPr>
        <w:tabs>
          <w:tab w:val="left" w:pos="754"/>
        </w:tabs>
        <w:spacing w:line="240" w:lineRule="auto"/>
        <w:rPr>
          <w:rFonts w:ascii="Arial" w:hAnsi="Arial" w:cs="Arial"/>
        </w:rPr>
      </w:pPr>
      <w:r w:rsidRPr="004F0FF4">
        <w:rPr>
          <w:rFonts w:ascii="Arial" w:hAnsi="Arial" w:cs="Arial"/>
        </w:rPr>
        <w:t>Student-student</w:t>
      </w:r>
    </w:p>
    <w:p w:rsidR="00FB3A37" w:rsidRDefault="00FB3A37" w:rsidP="00B9637E">
      <w:pPr>
        <w:pStyle w:val="p2"/>
        <w:spacing w:line="240" w:lineRule="auto"/>
        <w:rPr>
          <w:rFonts w:ascii="Arial" w:hAnsi="Arial" w:cs="Arial"/>
        </w:rPr>
      </w:pPr>
    </w:p>
    <w:p w:rsidR="00FB3A37" w:rsidRPr="004F0FF4" w:rsidRDefault="00FB3A37" w:rsidP="00B9637E">
      <w:pPr>
        <w:pStyle w:val="p2"/>
        <w:spacing w:line="240" w:lineRule="auto"/>
        <w:rPr>
          <w:rFonts w:ascii="Arial" w:hAnsi="Arial" w:cs="Arial"/>
        </w:rPr>
      </w:pPr>
      <w:r w:rsidRPr="004F0FF4">
        <w:rPr>
          <w:rFonts w:ascii="Arial" w:hAnsi="Arial" w:cs="Arial"/>
        </w:rPr>
        <w:t>The challenge of teaching includes the challenge of influencing children to be kind and respectful, not only to the teacher and s/he to them, but to each other.</w:t>
      </w:r>
    </w:p>
    <w:p w:rsidR="00FB3A37" w:rsidRPr="004F0FF4" w:rsidRDefault="00FB3A37" w:rsidP="00B9637E">
      <w:pPr>
        <w:pStyle w:val="p2"/>
        <w:spacing w:line="240" w:lineRule="auto"/>
        <w:rPr>
          <w:rFonts w:ascii="Arial" w:hAnsi="Arial" w:cs="Arial"/>
        </w:rPr>
      </w:pPr>
    </w:p>
    <w:p w:rsidR="00FB3A37" w:rsidRPr="004F0FF4" w:rsidRDefault="00FB3A37" w:rsidP="00B9637E">
      <w:pPr>
        <w:pStyle w:val="p2"/>
        <w:spacing w:line="240" w:lineRule="auto"/>
        <w:rPr>
          <w:rFonts w:ascii="Arial" w:hAnsi="Arial" w:cs="Arial"/>
        </w:rPr>
      </w:pPr>
      <w:r w:rsidRPr="004F0FF4">
        <w:rPr>
          <w:rFonts w:ascii="Arial" w:hAnsi="Arial" w:cs="Arial"/>
          <w:u w:val="single"/>
        </w:rPr>
        <w:t>2b: Creating a Culture for Learning</w:t>
      </w:r>
      <w:r w:rsidRPr="004F0FF4">
        <w:rPr>
          <w:rFonts w:ascii="Arial" w:hAnsi="Arial" w:cs="Arial"/>
        </w:rPr>
        <w:t xml:space="preserve">: This component refers to setting high expectations for EACH student, every day. It’s about squeezing the most “juice” </w:t>
      </w:r>
      <w:r>
        <w:rPr>
          <w:rFonts w:ascii="Arial" w:hAnsi="Arial" w:cs="Arial"/>
        </w:rPr>
        <w:t>from learning. It’s related to C</w:t>
      </w:r>
      <w:r w:rsidRPr="004F0FF4">
        <w:rPr>
          <w:rFonts w:ascii="Arial" w:hAnsi="Arial" w:cs="Arial"/>
        </w:rPr>
        <w:t xml:space="preserve">omponent 1b: Demonstrating Knowledge of Students, since in order to set high expectations for every child, the teacher must know what every child is capable of learning. The implication here is differentiation: How can we set high expectations for different children if we don’t differentiate those expectations? Are all students the same? No. Furthermore, the teacher must aim to create a climate for learning that gradually shifts the expectations from external (the teacher expects) to internal (the students expect from themselves). Aspects, then, of 2b: Creating a Culture for Learning, are: </w:t>
      </w:r>
    </w:p>
    <w:p w:rsidR="00FB3A37" w:rsidRPr="004F0FF4" w:rsidRDefault="00FB3A37" w:rsidP="00B9637E">
      <w:pPr>
        <w:pStyle w:val="p2"/>
        <w:numPr>
          <w:ilvl w:val="0"/>
          <w:numId w:val="21"/>
        </w:numPr>
        <w:tabs>
          <w:tab w:val="left" w:pos="754"/>
        </w:tabs>
        <w:spacing w:line="240" w:lineRule="auto"/>
        <w:rPr>
          <w:rFonts w:ascii="Arial" w:hAnsi="Arial" w:cs="Arial"/>
        </w:rPr>
      </w:pPr>
      <w:r w:rsidRPr="004F0FF4">
        <w:rPr>
          <w:rFonts w:ascii="Arial" w:hAnsi="Arial" w:cs="Arial"/>
        </w:rPr>
        <w:t>Expectations for learning</w:t>
      </w:r>
    </w:p>
    <w:p w:rsidR="00FB3A37" w:rsidRPr="004F0FF4" w:rsidRDefault="00FB3A37" w:rsidP="00B9637E">
      <w:pPr>
        <w:pStyle w:val="p2"/>
        <w:numPr>
          <w:ilvl w:val="0"/>
          <w:numId w:val="21"/>
        </w:numPr>
        <w:tabs>
          <w:tab w:val="left" w:pos="754"/>
        </w:tabs>
        <w:spacing w:line="240" w:lineRule="auto"/>
        <w:rPr>
          <w:rFonts w:ascii="Arial" w:hAnsi="Arial" w:cs="Arial"/>
        </w:rPr>
      </w:pPr>
      <w:r w:rsidRPr="004F0FF4">
        <w:rPr>
          <w:rFonts w:ascii="Arial" w:hAnsi="Arial" w:cs="Arial"/>
        </w:rPr>
        <w:t>Student pride in work</w:t>
      </w:r>
    </w:p>
    <w:p w:rsidR="00FB3A37" w:rsidRPr="004F0FF4" w:rsidRDefault="00FB3A37" w:rsidP="00B9637E">
      <w:pPr>
        <w:pStyle w:val="p2"/>
        <w:numPr>
          <w:ilvl w:val="0"/>
          <w:numId w:val="21"/>
        </w:numPr>
        <w:tabs>
          <w:tab w:val="left" w:pos="754"/>
        </w:tabs>
        <w:spacing w:line="240" w:lineRule="auto"/>
        <w:rPr>
          <w:rFonts w:ascii="Arial" w:hAnsi="Arial" w:cs="Arial"/>
        </w:rPr>
      </w:pPr>
      <w:r w:rsidRPr="004F0FF4">
        <w:rPr>
          <w:rFonts w:ascii="Arial" w:hAnsi="Arial" w:cs="Arial"/>
        </w:rPr>
        <w:t>External vs. internal locus</w:t>
      </w:r>
    </w:p>
    <w:p w:rsidR="00FB3A37" w:rsidRDefault="00FB3A37" w:rsidP="00B9637E">
      <w:pPr>
        <w:pStyle w:val="p2"/>
        <w:spacing w:line="240" w:lineRule="auto"/>
        <w:rPr>
          <w:rFonts w:ascii="Arial" w:hAnsi="Arial" w:cs="Arial"/>
        </w:rPr>
      </w:pPr>
    </w:p>
    <w:p w:rsidR="00FB3A37" w:rsidRDefault="00FB3A37" w:rsidP="00B9637E">
      <w:pPr>
        <w:pStyle w:val="p2"/>
        <w:spacing w:line="240" w:lineRule="auto"/>
        <w:rPr>
          <w:rFonts w:ascii="Arial" w:hAnsi="Arial" w:cs="Arial"/>
        </w:rPr>
      </w:pPr>
    </w:p>
    <w:p w:rsidR="00FB3A37" w:rsidRPr="004F0FF4" w:rsidRDefault="00FB3A37" w:rsidP="00B9637E">
      <w:pPr>
        <w:pStyle w:val="p2"/>
        <w:spacing w:line="240" w:lineRule="auto"/>
        <w:rPr>
          <w:rFonts w:ascii="Arial" w:hAnsi="Arial" w:cs="Arial"/>
        </w:rPr>
      </w:pPr>
      <w:r w:rsidRPr="004F0FF4">
        <w:rPr>
          <w:rFonts w:ascii="Arial" w:hAnsi="Arial" w:cs="Arial"/>
        </w:rPr>
        <w:t xml:space="preserve">Some examples of external reinforcements that can be used initially, but then weaned away gradually, are: </w:t>
      </w:r>
    </w:p>
    <w:p w:rsidR="00FB3A37" w:rsidRDefault="00FB3A37" w:rsidP="00B9637E">
      <w:pPr>
        <w:jc w:val="center"/>
        <w:rPr>
          <w:b/>
          <w:i/>
        </w:rPr>
      </w:pPr>
    </w:p>
    <w:p w:rsidR="00FB3A37" w:rsidRDefault="00FB3A37" w:rsidP="00B9637E">
      <w:pPr>
        <w:jc w:val="center"/>
        <w:rPr>
          <w:b/>
          <w:i/>
        </w:rPr>
      </w:pPr>
    </w:p>
    <w:p w:rsidR="00FB3A37" w:rsidRDefault="00FB3A37" w:rsidP="00B9637E">
      <w:pPr>
        <w:jc w:val="center"/>
        <w:rPr>
          <w:b/>
          <w:i/>
        </w:rPr>
      </w:pPr>
    </w:p>
    <w:p w:rsidR="00FB3A37" w:rsidRPr="004F0FF4" w:rsidRDefault="00FB3A37" w:rsidP="00B9637E">
      <w:pPr>
        <w:jc w:val="center"/>
        <w:rPr>
          <w:b/>
          <w:i/>
        </w:rPr>
      </w:pPr>
      <w:r w:rsidRPr="004F0FF4">
        <w:rPr>
          <w:b/>
          <w:i/>
        </w:rPr>
        <w:t>Domain 2b: Examples of External Reinforcements</w:t>
      </w:r>
    </w:p>
    <w:p w:rsidR="00FB3A37" w:rsidRPr="004F0FF4" w:rsidRDefault="00FB3A37" w:rsidP="00B9637E">
      <w:pPr>
        <w:spacing w:before="80" w:after="80"/>
        <w:jc w:val="both"/>
        <w:rPr>
          <w:b/>
        </w:rPr>
      </w:pPr>
      <w:r w:rsidRPr="004F0FF4">
        <w:rPr>
          <w:b/>
        </w:rPr>
        <w:t>Elementary Level: For individual students</w:t>
      </w:r>
    </w:p>
    <w:p w:rsidR="00FB3A37" w:rsidRPr="00647465" w:rsidRDefault="00FB3A37" w:rsidP="00647465">
      <w:pPr>
        <w:pStyle w:val="p2"/>
        <w:numPr>
          <w:ilvl w:val="0"/>
          <w:numId w:val="21"/>
        </w:numPr>
        <w:tabs>
          <w:tab w:val="left" w:pos="754"/>
        </w:tabs>
        <w:spacing w:line="240" w:lineRule="auto"/>
        <w:rPr>
          <w:rFonts w:ascii="Arial" w:hAnsi="Arial" w:cs="Arial"/>
        </w:rPr>
      </w:pPr>
      <w:r w:rsidRPr="0029001E">
        <w:rPr>
          <w:rFonts w:ascii="Arial" w:hAnsi="Arial" w:cs="Arial"/>
        </w:rPr>
        <w:t>A positive note sent home addressed to the student</w:t>
      </w:r>
      <w:r>
        <w:rPr>
          <w:rFonts w:ascii="Arial" w:hAnsi="Arial" w:cs="Arial"/>
        </w:rPr>
        <w:t xml:space="preserve"> or family</w:t>
      </w:r>
    </w:p>
    <w:p w:rsidR="00FB3A37" w:rsidRPr="0029001E" w:rsidRDefault="00FB3A37" w:rsidP="00B9637E">
      <w:pPr>
        <w:pStyle w:val="p2"/>
        <w:numPr>
          <w:ilvl w:val="0"/>
          <w:numId w:val="21"/>
        </w:numPr>
        <w:tabs>
          <w:tab w:val="left" w:pos="754"/>
        </w:tabs>
        <w:spacing w:line="240" w:lineRule="auto"/>
        <w:rPr>
          <w:rFonts w:ascii="Arial" w:hAnsi="Arial" w:cs="Arial"/>
        </w:rPr>
      </w:pPr>
      <w:r w:rsidRPr="0029001E">
        <w:rPr>
          <w:rFonts w:ascii="Arial" w:hAnsi="Arial" w:cs="Arial"/>
        </w:rPr>
        <w:t>Gift certificate from a local store</w:t>
      </w:r>
    </w:p>
    <w:p w:rsidR="00FB3A37" w:rsidRPr="0029001E" w:rsidRDefault="00FB3A37" w:rsidP="00B9637E">
      <w:pPr>
        <w:pStyle w:val="p2"/>
        <w:numPr>
          <w:ilvl w:val="0"/>
          <w:numId w:val="21"/>
        </w:numPr>
        <w:tabs>
          <w:tab w:val="left" w:pos="754"/>
        </w:tabs>
        <w:spacing w:line="240" w:lineRule="auto"/>
        <w:rPr>
          <w:rFonts w:ascii="Arial" w:hAnsi="Arial" w:cs="Arial"/>
        </w:rPr>
      </w:pPr>
      <w:r w:rsidRPr="0029001E">
        <w:rPr>
          <w:rFonts w:ascii="Arial" w:hAnsi="Arial" w:cs="Arial"/>
        </w:rPr>
        <w:t>Free admission to a school fair or special event</w:t>
      </w:r>
    </w:p>
    <w:p w:rsidR="00FB3A37" w:rsidRPr="0029001E" w:rsidRDefault="00FB3A37" w:rsidP="00B9637E">
      <w:pPr>
        <w:pStyle w:val="p2"/>
        <w:numPr>
          <w:ilvl w:val="0"/>
          <w:numId w:val="21"/>
        </w:numPr>
        <w:tabs>
          <w:tab w:val="left" w:pos="754"/>
        </w:tabs>
        <w:spacing w:line="240" w:lineRule="auto"/>
        <w:rPr>
          <w:rFonts w:ascii="Arial" w:hAnsi="Arial" w:cs="Arial"/>
        </w:rPr>
      </w:pPr>
      <w:r w:rsidRPr="0029001E">
        <w:rPr>
          <w:rFonts w:ascii="Arial" w:hAnsi="Arial" w:cs="Arial"/>
        </w:rPr>
        <w:t>Star or sticker placed on a chart</w:t>
      </w:r>
    </w:p>
    <w:p w:rsidR="00FB3A37" w:rsidRPr="0029001E" w:rsidRDefault="00FB3A37" w:rsidP="00B9637E">
      <w:pPr>
        <w:pStyle w:val="p2"/>
        <w:numPr>
          <w:ilvl w:val="0"/>
          <w:numId w:val="21"/>
        </w:numPr>
        <w:tabs>
          <w:tab w:val="left" w:pos="754"/>
        </w:tabs>
        <w:spacing w:line="240" w:lineRule="auto"/>
        <w:rPr>
          <w:rFonts w:ascii="Arial" w:hAnsi="Arial" w:cs="Arial"/>
        </w:rPr>
      </w:pPr>
      <w:r>
        <w:rPr>
          <w:rFonts w:ascii="Arial" w:hAnsi="Arial" w:cs="Arial"/>
        </w:rPr>
        <w:t xml:space="preserve">Assignment to a class role, such as “line leader” </w:t>
      </w:r>
    </w:p>
    <w:p w:rsidR="00FB3A37" w:rsidRPr="0029001E" w:rsidRDefault="00FB3A37" w:rsidP="00B9637E">
      <w:pPr>
        <w:pStyle w:val="p2"/>
        <w:numPr>
          <w:ilvl w:val="0"/>
          <w:numId w:val="21"/>
        </w:numPr>
        <w:tabs>
          <w:tab w:val="left" w:pos="754"/>
        </w:tabs>
        <w:spacing w:line="240" w:lineRule="auto"/>
        <w:rPr>
          <w:rFonts w:ascii="Arial" w:hAnsi="Arial" w:cs="Arial"/>
        </w:rPr>
      </w:pPr>
      <w:r w:rsidRPr="0029001E">
        <w:rPr>
          <w:rFonts w:ascii="Arial" w:hAnsi="Arial" w:cs="Arial"/>
        </w:rPr>
        <w:t>Grab at a Grab Bag</w:t>
      </w:r>
    </w:p>
    <w:p w:rsidR="00FB3A37" w:rsidRPr="0029001E" w:rsidRDefault="00FB3A37" w:rsidP="00B9637E">
      <w:pPr>
        <w:pStyle w:val="p2"/>
        <w:numPr>
          <w:ilvl w:val="0"/>
          <w:numId w:val="21"/>
        </w:numPr>
        <w:tabs>
          <w:tab w:val="left" w:pos="754"/>
        </w:tabs>
        <w:spacing w:line="240" w:lineRule="auto"/>
        <w:rPr>
          <w:rFonts w:ascii="Arial" w:hAnsi="Arial" w:cs="Arial"/>
        </w:rPr>
      </w:pPr>
      <w:r w:rsidRPr="0029001E">
        <w:rPr>
          <w:rFonts w:ascii="Arial" w:hAnsi="Arial" w:cs="Arial"/>
        </w:rPr>
        <w:t>Awards and certificates</w:t>
      </w:r>
    </w:p>
    <w:p w:rsidR="00FB3A37" w:rsidRPr="0029001E" w:rsidRDefault="00FB3A37" w:rsidP="00B9637E">
      <w:pPr>
        <w:pStyle w:val="p2"/>
        <w:numPr>
          <w:ilvl w:val="0"/>
          <w:numId w:val="21"/>
        </w:numPr>
        <w:tabs>
          <w:tab w:val="left" w:pos="754"/>
        </w:tabs>
        <w:spacing w:line="240" w:lineRule="auto"/>
        <w:rPr>
          <w:rFonts w:ascii="Arial" w:hAnsi="Arial" w:cs="Arial"/>
        </w:rPr>
      </w:pPr>
      <w:r w:rsidRPr="0029001E">
        <w:rPr>
          <w:rFonts w:ascii="Arial" w:hAnsi="Arial" w:cs="Arial"/>
        </w:rPr>
        <w:t>Lunch with teacher</w:t>
      </w:r>
    </w:p>
    <w:p w:rsidR="00FB3A37" w:rsidRDefault="00FB3A37" w:rsidP="00B9637E">
      <w:pPr>
        <w:pStyle w:val="p2"/>
        <w:numPr>
          <w:ilvl w:val="0"/>
          <w:numId w:val="21"/>
        </w:numPr>
        <w:tabs>
          <w:tab w:val="left" w:pos="754"/>
        </w:tabs>
        <w:spacing w:line="240" w:lineRule="auto"/>
        <w:rPr>
          <w:rFonts w:ascii="Arial" w:hAnsi="Arial" w:cs="Arial"/>
        </w:rPr>
      </w:pPr>
      <w:r w:rsidRPr="0029001E">
        <w:rPr>
          <w:rFonts w:ascii="Arial" w:hAnsi="Arial" w:cs="Arial"/>
        </w:rPr>
        <w:t>Take home a classroom pet</w:t>
      </w:r>
    </w:p>
    <w:p w:rsidR="00FB3A37" w:rsidRPr="0029001E" w:rsidRDefault="00FB3A37" w:rsidP="00647465">
      <w:pPr>
        <w:pStyle w:val="p2"/>
        <w:tabs>
          <w:tab w:val="left" w:pos="754"/>
        </w:tabs>
        <w:spacing w:line="240" w:lineRule="auto"/>
        <w:ind w:left="720"/>
        <w:rPr>
          <w:rFonts w:ascii="Arial" w:hAnsi="Arial" w:cs="Arial"/>
        </w:rPr>
      </w:pPr>
    </w:p>
    <w:p w:rsidR="00FB3A37" w:rsidRPr="00647465" w:rsidRDefault="00FB3A37" w:rsidP="00B9637E">
      <w:pPr>
        <w:spacing w:before="80" w:after="80"/>
        <w:jc w:val="both"/>
        <w:rPr>
          <w:i/>
        </w:rPr>
      </w:pPr>
      <w:r w:rsidRPr="003E6B68">
        <w:rPr>
          <w:b/>
        </w:rPr>
        <w:t>Elementary Level</w:t>
      </w:r>
      <w:r>
        <w:rPr>
          <w:b/>
        </w:rPr>
        <w:t>:</w:t>
      </w:r>
      <w:r w:rsidRPr="003E6B68">
        <w:rPr>
          <w:b/>
        </w:rPr>
        <w:t xml:space="preserve"> For the entire class</w:t>
      </w:r>
      <w:r>
        <w:rPr>
          <w:b/>
        </w:rPr>
        <w:t xml:space="preserve"> </w:t>
      </w:r>
      <w:r>
        <w:rPr>
          <w:i/>
        </w:rPr>
        <w:t>(Be careful here; it’s demoralizing to leave a few students behind, or out of,  a classroom reward, and may do more harm than good.)</w:t>
      </w:r>
    </w:p>
    <w:p w:rsidR="00FB3A37" w:rsidRPr="0029001E" w:rsidRDefault="00FB3A37" w:rsidP="00B9637E">
      <w:pPr>
        <w:pStyle w:val="p2"/>
        <w:numPr>
          <w:ilvl w:val="0"/>
          <w:numId w:val="21"/>
        </w:numPr>
        <w:tabs>
          <w:tab w:val="left" w:pos="754"/>
        </w:tabs>
        <w:spacing w:line="240" w:lineRule="auto"/>
        <w:rPr>
          <w:rFonts w:ascii="Arial" w:hAnsi="Arial" w:cs="Arial"/>
        </w:rPr>
      </w:pPr>
      <w:r w:rsidRPr="0029001E">
        <w:rPr>
          <w:rFonts w:ascii="Arial" w:hAnsi="Arial" w:cs="Arial"/>
        </w:rPr>
        <w:t>Class party (popcorn, pizza)</w:t>
      </w:r>
    </w:p>
    <w:p w:rsidR="00FB3A37" w:rsidRDefault="00FB3A37" w:rsidP="00B9637E">
      <w:pPr>
        <w:pStyle w:val="p2"/>
        <w:numPr>
          <w:ilvl w:val="0"/>
          <w:numId w:val="21"/>
        </w:numPr>
        <w:tabs>
          <w:tab w:val="left" w:pos="754"/>
        </w:tabs>
        <w:spacing w:line="240" w:lineRule="auto"/>
        <w:rPr>
          <w:rFonts w:ascii="Arial" w:hAnsi="Arial" w:cs="Arial"/>
        </w:rPr>
      </w:pPr>
      <w:r>
        <w:rPr>
          <w:rFonts w:ascii="Arial" w:hAnsi="Arial" w:cs="Arial"/>
        </w:rPr>
        <w:t>Coupons for free meal at local fast food restaurant</w:t>
      </w:r>
    </w:p>
    <w:p w:rsidR="00FB3A37" w:rsidRPr="0029001E" w:rsidRDefault="00FB3A37" w:rsidP="00B9637E">
      <w:pPr>
        <w:pStyle w:val="p2"/>
        <w:numPr>
          <w:ilvl w:val="0"/>
          <w:numId w:val="21"/>
        </w:numPr>
        <w:tabs>
          <w:tab w:val="left" w:pos="754"/>
        </w:tabs>
        <w:spacing w:line="240" w:lineRule="auto"/>
        <w:rPr>
          <w:rFonts w:ascii="Arial" w:hAnsi="Arial" w:cs="Arial"/>
        </w:rPr>
      </w:pPr>
      <w:r>
        <w:rPr>
          <w:rFonts w:ascii="Arial" w:hAnsi="Arial" w:cs="Arial"/>
        </w:rPr>
        <w:t>Opportunity to read to, or provide services for, another class or grade level.</w:t>
      </w:r>
    </w:p>
    <w:p w:rsidR="00FB3A37" w:rsidRPr="0029001E" w:rsidRDefault="00FB3A37" w:rsidP="00B9637E">
      <w:pPr>
        <w:pStyle w:val="p2"/>
        <w:numPr>
          <w:ilvl w:val="0"/>
          <w:numId w:val="21"/>
        </w:numPr>
        <w:tabs>
          <w:tab w:val="left" w:pos="754"/>
        </w:tabs>
        <w:spacing w:line="240" w:lineRule="auto"/>
        <w:rPr>
          <w:rFonts w:ascii="Arial" w:hAnsi="Arial" w:cs="Arial"/>
        </w:rPr>
      </w:pPr>
      <w:r w:rsidRPr="0029001E">
        <w:rPr>
          <w:rFonts w:ascii="Arial" w:hAnsi="Arial" w:cs="Arial"/>
        </w:rPr>
        <w:t>Special arts and crafts projects</w:t>
      </w:r>
    </w:p>
    <w:p w:rsidR="00FB3A37" w:rsidRPr="0029001E" w:rsidRDefault="00FB3A37" w:rsidP="00B9637E">
      <w:pPr>
        <w:pStyle w:val="p2"/>
        <w:numPr>
          <w:ilvl w:val="0"/>
          <w:numId w:val="21"/>
        </w:numPr>
        <w:tabs>
          <w:tab w:val="left" w:pos="754"/>
        </w:tabs>
        <w:spacing w:line="240" w:lineRule="auto"/>
        <w:rPr>
          <w:rFonts w:ascii="Arial" w:hAnsi="Arial" w:cs="Arial"/>
        </w:rPr>
      </w:pPr>
      <w:r>
        <w:rPr>
          <w:rFonts w:ascii="Arial" w:hAnsi="Arial" w:cs="Arial"/>
        </w:rPr>
        <w:t>Extra recess</w:t>
      </w:r>
    </w:p>
    <w:p w:rsidR="00FB3A37" w:rsidRPr="0029001E" w:rsidRDefault="00FB3A37" w:rsidP="00B9637E">
      <w:pPr>
        <w:pStyle w:val="p2"/>
        <w:numPr>
          <w:ilvl w:val="0"/>
          <w:numId w:val="21"/>
        </w:numPr>
        <w:tabs>
          <w:tab w:val="left" w:pos="754"/>
        </w:tabs>
        <w:spacing w:line="240" w:lineRule="auto"/>
        <w:rPr>
          <w:rFonts w:ascii="Arial" w:hAnsi="Arial" w:cs="Arial"/>
        </w:rPr>
      </w:pPr>
      <w:r w:rsidRPr="0029001E">
        <w:rPr>
          <w:rFonts w:ascii="Arial" w:hAnsi="Arial" w:cs="Arial"/>
        </w:rPr>
        <w:t>Special class visitor (firefighter, magician)</w:t>
      </w:r>
    </w:p>
    <w:p w:rsidR="00FB3A37" w:rsidRDefault="00FB3A37" w:rsidP="00B9637E">
      <w:pPr>
        <w:pStyle w:val="p2"/>
        <w:numPr>
          <w:ilvl w:val="0"/>
          <w:numId w:val="21"/>
        </w:numPr>
        <w:tabs>
          <w:tab w:val="left" w:pos="754"/>
        </w:tabs>
        <w:spacing w:line="240" w:lineRule="auto"/>
        <w:rPr>
          <w:rFonts w:ascii="Arial" w:hAnsi="Arial" w:cs="Arial"/>
        </w:rPr>
      </w:pPr>
      <w:r>
        <w:rPr>
          <w:rFonts w:ascii="Arial" w:hAnsi="Arial" w:cs="Arial"/>
        </w:rPr>
        <w:t>Field trip</w:t>
      </w:r>
    </w:p>
    <w:p w:rsidR="00FB3A37" w:rsidRPr="0029001E" w:rsidRDefault="00FB3A37" w:rsidP="00647465">
      <w:pPr>
        <w:pStyle w:val="p2"/>
        <w:tabs>
          <w:tab w:val="left" w:pos="754"/>
        </w:tabs>
        <w:spacing w:line="240" w:lineRule="auto"/>
        <w:ind w:left="720"/>
        <w:rPr>
          <w:rFonts w:ascii="Arial" w:hAnsi="Arial" w:cs="Arial"/>
        </w:rPr>
      </w:pPr>
    </w:p>
    <w:p w:rsidR="00FB3A37" w:rsidRPr="003E6B68" w:rsidRDefault="00FB3A37" w:rsidP="00B9637E">
      <w:pPr>
        <w:spacing w:before="80" w:after="80"/>
        <w:jc w:val="both"/>
        <w:rPr>
          <w:b/>
        </w:rPr>
      </w:pPr>
      <w:r>
        <w:rPr>
          <w:b/>
        </w:rPr>
        <w:t>Secondary</w:t>
      </w:r>
      <w:r w:rsidRPr="003E6B68">
        <w:rPr>
          <w:b/>
        </w:rPr>
        <w:t xml:space="preserve"> Level</w:t>
      </w:r>
      <w:r>
        <w:rPr>
          <w:b/>
        </w:rPr>
        <w:t>:</w:t>
      </w:r>
      <w:r w:rsidRPr="003E6B68">
        <w:rPr>
          <w:b/>
        </w:rPr>
        <w:t xml:space="preserve"> For individual students</w:t>
      </w:r>
    </w:p>
    <w:p w:rsidR="00FB3A37" w:rsidRPr="0029001E" w:rsidRDefault="00FB3A37" w:rsidP="00B9637E">
      <w:pPr>
        <w:pStyle w:val="p2"/>
        <w:numPr>
          <w:ilvl w:val="0"/>
          <w:numId w:val="21"/>
        </w:numPr>
        <w:tabs>
          <w:tab w:val="left" w:pos="754"/>
        </w:tabs>
        <w:spacing w:line="240" w:lineRule="auto"/>
        <w:rPr>
          <w:rFonts w:ascii="Arial" w:hAnsi="Arial" w:cs="Arial"/>
        </w:rPr>
      </w:pPr>
      <w:r w:rsidRPr="0029001E">
        <w:rPr>
          <w:rFonts w:ascii="Arial" w:hAnsi="Arial" w:cs="Arial"/>
        </w:rPr>
        <w:t>A positive note handed to the student, placed on his/her desk, or written on the first page of an assignment</w:t>
      </w:r>
    </w:p>
    <w:p w:rsidR="00FB3A37" w:rsidRPr="0029001E" w:rsidRDefault="00FB3A37" w:rsidP="00B9637E">
      <w:pPr>
        <w:pStyle w:val="p2"/>
        <w:numPr>
          <w:ilvl w:val="0"/>
          <w:numId w:val="21"/>
        </w:numPr>
        <w:tabs>
          <w:tab w:val="left" w:pos="754"/>
        </w:tabs>
        <w:spacing w:line="240" w:lineRule="auto"/>
        <w:rPr>
          <w:rFonts w:ascii="Arial" w:hAnsi="Arial" w:cs="Arial"/>
        </w:rPr>
      </w:pPr>
      <w:r w:rsidRPr="0029001E">
        <w:rPr>
          <w:rFonts w:ascii="Arial" w:hAnsi="Arial" w:cs="Arial"/>
        </w:rPr>
        <w:t>A positive note or call to parents</w:t>
      </w:r>
    </w:p>
    <w:p w:rsidR="00FB3A37" w:rsidRPr="0029001E" w:rsidRDefault="00FB3A37" w:rsidP="00B9637E">
      <w:pPr>
        <w:pStyle w:val="p2"/>
        <w:numPr>
          <w:ilvl w:val="0"/>
          <w:numId w:val="21"/>
        </w:numPr>
        <w:tabs>
          <w:tab w:val="left" w:pos="754"/>
        </w:tabs>
        <w:spacing w:line="240" w:lineRule="auto"/>
        <w:rPr>
          <w:rFonts w:ascii="Arial" w:hAnsi="Arial" w:cs="Arial"/>
        </w:rPr>
      </w:pPr>
      <w:r w:rsidRPr="0029001E">
        <w:rPr>
          <w:rFonts w:ascii="Arial" w:hAnsi="Arial" w:cs="Arial"/>
        </w:rPr>
        <w:t>Extra computer time</w:t>
      </w:r>
    </w:p>
    <w:p w:rsidR="00FB3A37" w:rsidRPr="0029001E" w:rsidRDefault="00FB3A37" w:rsidP="00B9637E">
      <w:pPr>
        <w:pStyle w:val="p2"/>
        <w:numPr>
          <w:ilvl w:val="0"/>
          <w:numId w:val="21"/>
        </w:numPr>
        <w:tabs>
          <w:tab w:val="left" w:pos="754"/>
        </w:tabs>
        <w:spacing w:line="240" w:lineRule="auto"/>
        <w:rPr>
          <w:rFonts w:ascii="Arial" w:hAnsi="Arial" w:cs="Arial"/>
        </w:rPr>
      </w:pPr>
      <w:r w:rsidRPr="0029001E">
        <w:rPr>
          <w:rFonts w:ascii="Arial" w:hAnsi="Arial" w:cs="Arial"/>
        </w:rPr>
        <w:t>Gift certificate (e.g., McDonald’s)</w:t>
      </w:r>
    </w:p>
    <w:p w:rsidR="00FB3A37" w:rsidRPr="0029001E" w:rsidRDefault="00FB3A37" w:rsidP="00B9637E">
      <w:pPr>
        <w:pStyle w:val="p2"/>
        <w:numPr>
          <w:ilvl w:val="0"/>
          <w:numId w:val="21"/>
        </w:numPr>
        <w:tabs>
          <w:tab w:val="left" w:pos="754"/>
        </w:tabs>
        <w:spacing w:line="240" w:lineRule="auto"/>
        <w:rPr>
          <w:rFonts w:ascii="Arial" w:hAnsi="Arial" w:cs="Arial"/>
        </w:rPr>
      </w:pPr>
      <w:r w:rsidRPr="0029001E">
        <w:rPr>
          <w:rFonts w:ascii="Arial" w:hAnsi="Arial" w:cs="Arial"/>
        </w:rPr>
        <w:t>Discount at school store</w:t>
      </w:r>
    </w:p>
    <w:p w:rsidR="00FB3A37" w:rsidRDefault="00FB3A37" w:rsidP="00647465">
      <w:pPr>
        <w:pStyle w:val="p2"/>
        <w:numPr>
          <w:ilvl w:val="0"/>
          <w:numId w:val="21"/>
        </w:numPr>
        <w:tabs>
          <w:tab w:val="left" w:pos="754"/>
        </w:tabs>
        <w:spacing w:line="240" w:lineRule="auto"/>
        <w:rPr>
          <w:rFonts w:ascii="Arial" w:hAnsi="Arial" w:cs="Arial"/>
        </w:rPr>
      </w:pPr>
      <w:r w:rsidRPr="0029001E">
        <w:rPr>
          <w:rFonts w:ascii="Arial" w:hAnsi="Arial" w:cs="Arial"/>
        </w:rPr>
        <w:t>Free admission to school function</w:t>
      </w:r>
    </w:p>
    <w:p w:rsidR="00FB3A37" w:rsidRDefault="00FB3A37" w:rsidP="00647465">
      <w:pPr>
        <w:pStyle w:val="p2"/>
        <w:numPr>
          <w:ilvl w:val="0"/>
          <w:numId w:val="21"/>
        </w:numPr>
        <w:tabs>
          <w:tab w:val="left" w:pos="754"/>
        </w:tabs>
        <w:spacing w:line="240" w:lineRule="auto"/>
        <w:rPr>
          <w:rFonts w:ascii="Arial" w:hAnsi="Arial" w:cs="Arial"/>
        </w:rPr>
      </w:pPr>
      <w:r>
        <w:rPr>
          <w:rFonts w:ascii="Arial" w:hAnsi="Arial" w:cs="Arial"/>
        </w:rPr>
        <w:t>Opportunity to assist with classroom tasks</w:t>
      </w:r>
    </w:p>
    <w:p w:rsidR="00FB3A37" w:rsidRDefault="00FB3A37" w:rsidP="00647465">
      <w:pPr>
        <w:pStyle w:val="p2"/>
        <w:numPr>
          <w:ilvl w:val="0"/>
          <w:numId w:val="21"/>
        </w:numPr>
        <w:tabs>
          <w:tab w:val="left" w:pos="754"/>
        </w:tabs>
        <w:spacing w:line="240" w:lineRule="auto"/>
        <w:rPr>
          <w:rFonts w:ascii="Arial" w:hAnsi="Arial" w:cs="Arial"/>
        </w:rPr>
      </w:pPr>
      <w:r>
        <w:rPr>
          <w:rFonts w:ascii="Arial" w:hAnsi="Arial" w:cs="Arial"/>
        </w:rPr>
        <w:t>Opportunity to mentor another student academically</w:t>
      </w:r>
    </w:p>
    <w:p w:rsidR="00FB3A37" w:rsidRPr="00647465" w:rsidRDefault="00FB3A37" w:rsidP="00647465">
      <w:pPr>
        <w:pStyle w:val="p2"/>
        <w:tabs>
          <w:tab w:val="left" w:pos="754"/>
        </w:tabs>
        <w:spacing w:line="240" w:lineRule="auto"/>
        <w:ind w:left="720"/>
        <w:rPr>
          <w:rFonts w:ascii="Arial" w:hAnsi="Arial" w:cs="Arial"/>
        </w:rPr>
      </w:pPr>
    </w:p>
    <w:p w:rsidR="00FB3A37" w:rsidRPr="00647465" w:rsidRDefault="00FB3A37" w:rsidP="00B9637E">
      <w:pPr>
        <w:spacing w:before="80" w:after="80"/>
        <w:jc w:val="both"/>
        <w:rPr>
          <w:i/>
        </w:rPr>
      </w:pPr>
      <w:r>
        <w:rPr>
          <w:b/>
        </w:rPr>
        <w:t>Secondary</w:t>
      </w:r>
      <w:r w:rsidRPr="003E6B68">
        <w:rPr>
          <w:b/>
        </w:rPr>
        <w:t xml:space="preserve"> Level</w:t>
      </w:r>
      <w:r>
        <w:rPr>
          <w:b/>
        </w:rPr>
        <w:t>:</w:t>
      </w:r>
      <w:r w:rsidRPr="003E6B68">
        <w:rPr>
          <w:b/>
        </w:rPr>
        <w:t xml:space="preserve"> For</w:t>
      </w:r>
      <w:r w:rsidRPr="002001E5">
        <w:rPr>
          <w:b/>
        </w:rPr>
        <w:t xml:space="preserve"> </w:t>
      </w:r>
      <w:r w:rsidRPr="003E6B68">
        <w:rPr>
          <w:b/>
        </w:rPr>
        <w:t>the entire class</w:t>
      </w:r>
      <w:r>
        <w:rPr>
          <w:b/>
        </w:rPr>
        <w:t xml:space="preserve"> </w:t>
      </w:r>
      <w:r>
        <w:rPr>
          <w:i/>
        </w:rPr>
        <w:t>(Be careful here; it’s demoralizing to leave a few students behind, or out of,  a classroom reward, and may do more harm than good.)</w:t>
      </w:r>
    </w:p>
    <w:p w:rsidR="00FB3A37" w:rsidRPr="00647465" w:rsidRDefault="00FB3A37" w:rsidP="00647465">
      <w:pPr>
        <w:pStyle w:val="ListParagraph"/>
        <w:numPr>
          <w:ilvl w:val="0"/>
          <w:numId w:val="35"/>
        </w:numPr>
        <w:spacing w:before="80" w:after="80"/>
        <w:jc w:val="both"/>
        <w:rPr>
          <w:b/>
        </w:rPr>
      </w:pPr>
      <w:r>
        <w:t>Motivational speaker such as a well-known local athlete</w:t>
      </w:r>
    </w:p>
    <w:p w:rsidR="00FB3A37" w:rsidRPr="00647465" w:rsidRDefault="00FB3A37" w:rsidP="00647465">
      <w:pPr>
        <w:pStyle w:val="ListParagraph"/>
        <w:numPr>
          <w:ilvl w:val="0"/>
          <w:numId w:val="35"/>
        </w:numPr>
        <w:spacing w:before="80" w:after="80"/>
        <w:jc w:val="both"/>
        <w:rPr>
          <w:b/>
        </w:rPr>
      </w:pPr>
      <w:r>
        <w:t>Opportunity to have input into lesson design from an array of choices</w:t>
      </w:r>
    </w:p>
    <w:p w:rsidR="00FB3A37" w:rsidRPr="00647465" w:rsidRDefault="00FB3A37" w:rsidP="00647465">
      <w:pPr>
        <w:pStyle w:val="ListParagraph"/>
        <w:numPr>
          <w:ilvl w:val="0"/>
          <w:numId w:val="35"/>
        </w:numPr>
        <w:spacing w:before="80" w:after="80"/>
        <w:jc w:val="both"/>
        <w:rPr>
          <w:b/>
        </w:rPr>
      </w:pPr>
      <w:r>
        <w:t>Opportunity to have input into design of upcoming assessments</w:t>
      </w:r>
    </w:p>
    <w:p w:rsidR="00FB3A37" w:rsidRPr="00647465" w:rsidRDefault="00FB3A37" w:rsidP="00647465">
      <w:pPr>
        <w:pStyle w:val="ListParagraph"/>
        <w:numPr>
          <w:ilvl w:val="0"/>
          <w:numId w:val="35"/>
        </w:numPr>
        <w:spacing w:before="80" w:after="80"/>
        <w:jc w:val="both"/>
        <w:rPr>
          <w:b/>
        </w:rPr>
      </w:pPr>
      <w:r>
        <w:t>Pizza day</w:t>
      </w:r>
    </w:p>
    <w:p w:rsidR="00FB3A37" w:rsidRPr="00647465" w:rsidRDefault="00FB3A37" w:rsidP="00647465">
      <w:pPr>
        <w:pStyle w:val="ListParagraph"/>
        <w:spacing w:before="80" w:after="80"/>
        <w:jc w:val="both"/>
        <w:rPr>
          <w:b/>
        </w:rPr>
      </w:pPr>
    </w:p>
    <w:p w:rsidR="00FB3A37" w:rsidRPr="0029001E" w:rsidRDefault="00FB3A37" w:rsidP="00B9637E">
      <w:pPr>
        <w:pStyle w:val="p2"/>
        <w:tabs>
          <w:tab w:val="left" w:pos="754"/>
        </w:tabs>
        <w:spacing w:line="240" w:lineRule="auto"/>
        <w:ind w:left="720"/>
        <w:rPr>
          <w:rFonts w:ascii="Arial" w:hAnsi="Arial" w:cs="Arial"/>
        </w:rPr>
      </w:pPr>
    </w:p>
    <w:p w:rsidR="00FB3A37" w:rsidRDefault="00FB3A37" w:rsidP="00B9637E">
      <w:pPr>
        <w:pStyle w:val="p2"/>
        <w:spacing w:line="240" w:lineRule="auto"/>
      </w:pPr>
    </w:p>
    <w:p w:rsidR="00FB3A37" w:rsidRPr="00EC24CE" w:rsidRDefault="00FB3A37" w:rsidP="00647465">
      <w:pPr>
        <w:pStyle w:val="p2"/>
        <w:spacing w:line="240" w:lineRule="auto"/>
        <w:ind w:left="0"/>
        <w:rPr>
          <w:rFonts w:ascii="Arial" w:hAnsi="Arial" w:cs="Arial"/>
        </w:rPr>
      </w:pPr>
      <w:r w:rsidRPr="00EC24CE">
        <w:rPr>
          <w:rFonts w:ascii="Arial" w:hAnsi="Arial" w:cs="Arial"/>
          <w:u w:val="single"/>
        </w:rPr>
        <w:t>2c: Managing Classroom Procedures:</w:t>
      </w:r>
      <w:r w:rsidRPr="00EC24CE">
        <w:rPr>
          <w:rFonts w:ascii="Arial" w:hAnsi="Arial" w:cs="Arial"/>
        </w:rPr>
        <w:t xml:space="preserve"> This component is about preserving time for instruction. How long does it take the teacher to begin the class? How long to distribute, collect materials? How long to perform attendance and other record-keeping duties? How can/do the students help with these duties? Some of the key aspects of this component are:</w:t>
      </w:r>
    </w:p>
    <w:p w:rsidR="00FB3A37" w:rsidRPr="00EC24CE" w:rsidRDefault="00FB3A37" w:rsidP="00B9637E">
      <w:pPr>
        <w:pStyle w:val="p2"/>
        <w:numPr>
          <w:ilvl w:val="0"/>
          <w:numId w:val="22"/>
        </w:numPr>
        <w:tabs>
          <w:tab w:val="left" w:pos="754"/>
        </w:tabs>
        <w:spacing w:line="240" w:lineRule="auto"/>
        <w:rPr>
          <w:rFonts w:ascii="Arial" w:hAnsi="Arial" w:cs="Arial"/>
        </w:rPr>
      </w:pPr>
      <w:r w:rsidRPr="00EC24CE">
        <w:rPr>
          <w:rFonts w:ascii="Arial" w:hAnsi="Arial" w:cs="Arial"/>
        </w:rPr>
        <w:t>Performing non-instructional duties</w:t>
      </w:r>
    </w:p>
    <w:p w:rsidR="00FB3A37" w:rsidRPr="00EC24CE" w:rsidRDefault="00FB3A37" w:rsidP="00B9637E">
      <w:pPr>
        <w:pStyle w:val="p2"/>
        <w:numPr>
          <w:ilvl w:val="0"/>
          <w:numId w:val="22"/>
        </w:numPr>
        <w:tabs>
          <w:tab w:val="left" w:pos="754"/>
        </w:tabs>
        <w:spacing w:line="240" w:lineRule="auto"/>
        <w:rPr>
          <w:rFonts w:ascii="Arial" w:hAnsi="Arial" w:cs="Arial"/>
        </w:rPr>
      </w:pPr>
      <w:r w:rsidRPr="00EC24CE">
        <w:rPr>
          <w:rFonts w:ascii="Arial" w:hAnsi="Arial" w:cs="Arial"/>
        </w:rPr>
        <w:t>Transitions</w:t>
      </w:r>
    </w:p>
    <w:p w:rsidR="00FB3A37" w:rsidRDefault="00FB3A37" w:rsidP="00B9637E">
      <w:pPr>
        <w:jc w:val="center"/>
        <w:rPr>
          <w:b/>
          <w:i/>
        </w:rPr>
      </w:pPr>
    </w:p>
    <w:p w:rsidR="00FB3A37" w:rsidRDefault="00FB3A37" w:rsidP="00B9637E">
      <w:pPr>
        <w:jc w:val="center"/>
        <w:rPr>
          <w:b/>
          <w:i/>
        </w:rPr>
      </w:pPr>
    </w:p>
    <w:p w:rsidR="00FB3A37" w:rsidRPr="00EC24CE" w:rsidRDefault="00FB3A37" w:rsidP="00B9637E">
      <w:pPr>
        <w:jc w:val="center"/>
        <w:rPr>
          <w:b/>
          <w:i/>
        </w:rPr>
      </w:pPr>
      <w:r w:rsidRPr="00EC24CE">
        <w:rPr>
          <w:b/>
          <w:i/>
        </w:rPr>
        <w:t>Domain 2c: Transitions</w:t>
      </w:r>
    </w:p>
    <w:p w:rsidR="00FB3A37" w:rsidRPr="00EC24CE" w:rsidRDefault="00FB3A37" w:rsidP="00B9637E">
      <w:pPr>
        <w:jc w:val="center"/>
        <w:rPr>
          <w:b/>
          <w:i/>
        </w:rPr>
      </w:pPr>
      <w:r w:rsidRPr="00EC24CE">
        <w:rPr>
          <w:b/>
          <w:i/>
        </w:rPr>
        <w:t xml:space="preserve"> Maintenance of Stable Classroom Management </w:t>
      </w:r>
    </w:p>
    <w:p w:rsidR="00FB3A37" w:rsidRPr="00EC24CE" w:rsidRDefault="00FB3A37" w:rsidP="00B9637E">
      <w:pPr>
        <w:ind w:firstLine="360"/>
        <w:jc w:val="both"/>
      </w:pPr>
    </w:p>
    <w:p w:rsidR="00FB3A37" w:rsidRDefault="00FB3A37" w:rsidP="00B9637E">
      <w:pPr>
        <w:rPr>
          <w:color w:val="FF0000"/>
        </w:rPr>
      </w:pPr>
      <w:r>
        <w:rPr>
          <w:color w:val="FF0000"/>
        </w:rPr>
        <w:t xml:space="preserve">One of the most valuable tools for any teacher is time. There never seems to be enough of it, especially given the competing demands for learning: common core, state content standards, district scope and sequence, and others. For many teachers, however, valuable time is lost during transitions between classes, or between activities during a lesson. It’s easy for as many as 3 to 5 minutes to be lost during these times, and those minutes can really add up, so that by the end of a week, as much as a half-hour of instructional time was taken by these non-learning events. </w:t>
      </w:r>
    </w:p>
    <w:p w:rsidR="00FB3A37" w:rsidRDefault="00FB3A37" w:rsidP="00B9637E">
      <w:pPr>
        <w:rPr>
          <w:color w:val="FF0000"/>
        </w:rPr>
      </w:pPr>
    </w:p>
    <w:p w:rsidR="00FB3A37" w:rsidRPr="00EC24CE" w:rsidRDefault="00FB3A37" w:rsidP="00B9637E">
      <w:r w:rsidRPr="00EC24CE">
        <w:t xml:space="preserve">When students move to different activities in the classroom, they tend to be noisy and unsettled, </w:t>
      </w:r>
      <w:r>
        <w:rPr>
          <w:color w:val="FF0000"/>
        </w:rPr>
        <w:t>we know two things: 1) time is being wasted, and 2) the focus is being taken from the learning. The PAR mentor can assist the teacher to consider the</w:t>
      </w:r>
      <w:r w:rsidRPr="00EC24CE">
        <w:t xml:space="preserve"> critical question </w:t>
      </w:r>
      <w:r>
        <w:rPr>
          <w:color w:val="FF0000"/>
        </w:rPr>
        <w:t xml:space="preserve">that </w:t>
      </w:r>
      <w:r w:rsidRPr="00EC24CE">
        <w:t xml:space="preserve">emerges: </w:t>
      </w:r>
      <w:r w:rsidRPr="00EC24CE">
        <w:rPr>
          <w:b/>
          <w:i/>
          <w:sz w:val="22"/>
          <w:szCs w:val="22"/>
        </w:rPr>
        <w:t xml:space="preserve">“What can a teacher do to minimize problems with transitions between activities and subjects?” </w:t>
      </w:r>
      <w:r w:rsidRPr="00EC24CE">
        <w:t>The PAR Advisor can assist the trouble-shooting by encouraging the teacher to</w:t>
      </w:r>
      <w:r>
        <w:t xml:space="preserve">, </w:t>
      </w:r>
      <w:r>
        <w:rPr>
          <w:color w:val="FF0000"/>
        </w:rPr>
        <w:t xml:space="preserve">first, study closely the TDES rubric for component 2c: Managing Classroom Procedures, focusing on the Accomplished level. Once the characteristics of that level are well-understood, a variety of strategies should be developed by the teacher with the advisor’s assistance. These may include some of the following: </w:t>
      </w:r>
    </w:p>
    <w:p w:rsidR="00FB3A37" w:rsidRPr="00EC24CE" w:rsidRDefault="00FB3A37" w:rsidP="00B9637E">
      <w:pPr>
        <w:ind w:firstLine="360"/>
      </w:pPr>
    </w:p>
    <w:p w:rsidR="00FB3A37" w:rsidRPr="00291A78" w:rsidRDefault="00FB3A37" w:rsidP="00B9637E">
      <w:pPr>
        <w:pStyle w:val="p2"/>
        <w:numPr>
          <w:ilvl w:val="0"/>
          <w:numId w:val="22"/>
        </w:numPr>
        <w:tabs>
          <w:tab w:val="left" w:pos="754"/>
        </w:tabs>
        <w:spacing w:line="240" w:lineRule="auto"/>
        <w:rPr>
          <w:rFonts w:ascii="Arial" w:hAnsi="Arial" w:cs="Arial"/>
        </w:rPr>
      </w:pPr>
      <w:r w:rsidRPr="00291A78">
        <w:rPr>
          <w:rFonts w:ascii="Arial" w:hAnsi="Arial" w:cs="Arial"/>
        </w:rPr>
        <w:t>Closely observe student behavior during transition</w:t>
      </w:r>
      <w:r>
        <w:rPr>
          <w:rFonts w:ascii="Arial" w:hAnsi="Arial" w:cs="Arial"/>
          <w:color w:val="FF0000"/>
        </w:rPr>
        <w:t xml:space="preserve">, or invite a colleague or the PAR mentor to do so. How long do transitions take? What behaviors are noted? </w:t>
      </w:r>
      <w:r w:rsidRPr="00291A78">
        <w:rPr>
          <w:rFonts w:ascii="Arial" w:hAnsi="Arial" w:cs="Arial"/>
        </w:rPr>
        <w:t>.</w:t>
      </w:r>
    </w:p>
    <w:p w:rsidR="00FB3A37" w:rsidRDefault="00FB3A37" w:rsidP="00B9637E">
      <w:pPr>
        <w:pStyle w:val="p2"/>
        <w:numPr>
          <w:ilvl w:val="0"/>
          <w:numId w:val="22"/>
        </w:numPr>
        <w:tabs>
          <w:tab w:val="left" w:pos="754"/>
        </w:tabs>
        <w:spacing w:line="240" w:lineRule="auto"/>
        <w:rPr>
          <w:rFonts w:ascii="Arial" w:hAnsi="Arial" w:cs="Arial"/>
        </w:rPr>
      </w:pPr>
      <w:r w:rsidRPr="00291A78">
        <w:rPr>
          <w:rFonts w:ascii="Arial" w:hAnsi="Arial" w:cs="Arial"/>
        </w:rPr>
        <w:t>Chart time taken to effect transition</w:t>
      </w:r>
    </w:p>
    <w:p w:rsidR="00FB3A37" w:rsidRPr="00291A78" w:rsidRDefault="00FB3A37" w:rsidP="00036105">
      <w:pPr>
        <w:pStyle w:val="p2"/>
        <w:numPr>
          <w:ilvl w:val="0"/>
          <w:numId w:val="22"/>
        </w:numPr>
        <w:tabs>
          <w:tab w:val="left" w:pos="754"/>
        </w:tabs>
        <w:spacing w:line="240" w:lineRule="auto"/>
        <w:rPr>
          <w:rFonts w:ascii="Arial" w:hAnsi="Arial" w:cs="Arial"/>
        </w:rPr>
      </w:pPr>
      <w:r>
        <w:rPr>
          <w:rFonts w:ascii="Arial" w:hAnsi="Arial" w:cs="Arial"/>
          <w:color w:val="FF0000"/>
        </w:rPr>
        <w:t>Have materials at hand prior to class</w:t>
      </w:r>
      <w:r w:rsidRPr="00291A78">
        <w:rPr>
          <w:rFonts w:ascii="Arial" w:hAnsi="Arial" w:cs="Arial"/>
        </w:rPr>
        <w:t>.</w:t>
      </w:r>
    </w:p>
    <w:p w:rsidR="00FB3A37" w:rsidRPr="00291A78" w:rsidRDefault="00FB3A37" w:rsidP="00B9637E">
      <w:pPr>
        <w:pStyle w:val="p2"/>
        <w:numPr>
          <w:ilvl w:val="0"/>
          <w:numId w:val="22"/>
        </w:numPr>
        <w:tabs>
          <w:tab w:val="left" w:pos="754"/>
        </w:tabs>
        <w:spacing w:line="240" w:lineRule="auto"/>
        <w:rPr>
          <w:rFonts w:ascii="Arial" w:hAnsi="Arial" w:cs="Arial"/>
        </w:rPr>
      </w:pPr>
      <w:r>
        <w:rPr>
          <w:rFonts w:ascii="Arial" w:hAnsi="Arial" w:cs="Arial"/>
          <w:color w:val="FF0000"/>
        </w:rPr>
        <w:t xml:space="preserve">Teach students how to quickly and quietly distribute materials. </w:t>
      </w:r>
    </w:p>
    <w:p w:rsidR="00FB3A37" w:rsidRPr="00291A78" w:rsidRDefault="00FB3A37" w:rsidP="00B9637E">
      <w:pPr>
        <w:pStyle w:val="p2"/>
        <w:numPr>
          <w:ilvl w:val="0"/>
          <w:numId w:val="22"/>
        </w:numPr>
        <w:tabs>
          <w:tab w:val="left" w:pos="754"/>
        </w:tabs>
        <w:spacing w:line="240" w:lineRule="auto"/>
        <w:rPr>
          <w:rFonts w:ascii="Arial" w:hAnsi="Arial" w:cs="Arial"/>
        </w:rPr>
      </w:pPr>
      <w:r w:rsidRPr="00291A78">
        <w:rPr>
          <w:rFonts w:ascii="Arial" w:hAnsi="Arial" w:cs="Arial"/>
        </w:rPr>
        <w:t>Design specific directions for procedures; practice procedures.</w:t>
      </w:r>
    </w:p>
    <w:p w:rsidR="00FB3A37" w:rsidRPr="00291A78" w:rsidRDefault="00FB3A37" w:rsidP="00B9637E">
      <w:pPr>
        <w:pStyle w:val="p2"/>
        <w:numPr>
          <w:ilvl w:val="0"/>
          <w:numId w:val="22"/>
        </w:numPr>
        <w:tabs>
          <w:tab w:val="left" w:pos="754"/>
        </w:tabs>
        <w:spacing w:line="240" w:lineRule="auto"/>
        <w:rPr>
          <w:rFonts w:ascii="Arial" w:hAnsi="Arial" w:cs="Arial"/>
        </w:rPr>
      </w:pPr>
      <w:r w:rsidRPr="00291A78">
        <w:rPr>
          <w:rFonts w:ascii="Arial" w:hAnsi="Arial" w:cs="Arial"/>
        </w:rPr>
        <w:t>Share what you observe with students; reward compliance.</w:t>
      </w:r>
    </w:p>
    <w:p w:rsidR="00FB3A37" w:rsidRPr="00291A78" w:rsidRDefault="00FB3A37" w:rsidP="00B9637E">
      <w:pPr>
        <w:pStyle w:val="p2"/>
        <w:numPr>
          <w:ilvl w:val="0"/>
          <w:numId w:val="22"/>
        </w:numPr>
        <w:tabs>
          <w:tab w:val="left" w:pos="754"/>
        </w:tabs>
        <w:spacing w:line="240" w:lineRule="auto"/>
        <w:rPr>
          <w:rFonts w:ascii="Arial" w:hAnsi="Arial" w:cs="Arial"/>
        </w:rPr>
      </w:pPr>
      <w:r w:rsidRPr="00291A78">
        <w:rPr>
          <w:rFonts w:ascii="Arial" w:hAnsi="Arial" w:cs="Arial"/>
        </w:rPr>
        <w:t>Announce transition and specify what is to be done; give signals.</w:t>
      </w:r>
    </w:p>
    <w:p w:rsidR="00FB3A37" w:rsidRPr="00291A78" w:rsidRDefault="00FB3A37" w:rsidP="00B9637E">
      <w:pPr>
        <w:pStyle w:val="p2"/>
        <w:numPr>
          <w:ilvl w:val="0"/>
          <w:numId w:val="22"/>
        </w:numPr>
        <w:tabs>
          <w:tab w:val="left" w:pos="754"/>
        </w:tabs>
        <w:spacing w:line="240" w:lineRule="auto"/>
        <w:rPr>
          <w:rFonts w:ascii="Arial" w:hAnsi="Arial" w:cs="Arial"/>
        </w:rPr>
      </w:pPr>
      <w:r w:rsidRPr="00291A78">
        <w:rPr>
          <w:rFonts w:ascii="Arial" w:hAnsi="Arial" w:cs="Arial"/>
        </w:rPr>
        <w:t>Minimize the time you expect students to wait for next activity.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680"/>
      </w:tblGrid>
      <w:tr w:rsidR="00FB3A37" w:rsidRPr="00632E3F" w:rsidTr="00D33408">
        <w:trPr>
          <w:trHeight w:val="296"/>
        </w:trPr>
        <w:tc>
          <w:tcPr>
            <w:tcW w:w="9360" w:type="dxa"/>
            <w:gridSpan w:val="2"/>
            <w:tcBorders>
              <w:top w:val="single" w:sz="4" w:space="0" w:color="FFFFFF"/>
              <w:left w:val="single" w:sz="4" w:space="0" w:color="FFFFFF"/>
              <w:bottom w:val="single" w:sz="4" w:space="0" w:color="FFFFFF"/>
              <w:right w:val="single" w:sz="4" w:space="0" w:color="FFFFFF"/>
            </w:tcBorders>
            <w:vAlign w:val="center"/>
          </w:tcPr>
          <w:p w:rsidR="00FB3A37" w:rsidRPr="00632E3F" w:rsidRDefault="00FB3A37" w:rsidP="00767305">
            <w:pPr>
              <w:spacing w:before="180"/>
              <w:rPr>
                <w:b/>
                <w:i/>
              </w:rPr>
            </w:pPr>
          </w:p>
          <w:p w:rsidR="00FB3A37" w:rsidRPr="00632E3F" w:rsidRDefault="00FB3A37" w:rsidP="00767305">
            <w:pPr>
              <w:spacing w:before="180"/>
              <w:jc w:val="center"/>
              <w:rPr>
                <w:b/>
                <w:i/>
              </w:rPr>
            </w:pPr>
            <w:r w:rsidRPr="00632E3F">
              <w:rPr>
                <w:b/>
                <w:i/>
              </w:rPr>
              <w:t>Domain 2c: Routines to Teach the First Week of School</w:t>
            </w:r>
          </w:p>
        </w:tc>
      </w:tr>
      <w:tr w:rsidR="00FB3A37" w:rsidRPr="00632E3F" w:rsidTr="00D33408">
        <w:trPr>
          <w:trHeight w:val="521"/>
        </w:trPr>
        <w:tc>
          <w:tcPr>
            <w:tcW w:w="4680" w:type="dxa"/>
            <w:tcBorders>
              <w:top w:val="single" w:sz="4" w:space="0" w:color="FFFFFF"/>
              <w:left w:val="single" w:sz="4" w:space="0" w:color="FFFFFF"/>
              <w:bottom w:val="single" w:sz="4" w:space="0" w:color="FFFFFF"/>
              <w:right w:val="single" w:sz="4" w:space="0" w:color="FFFFFF"/>
            </w:tcBorders>
            <w:vAlign w:val="bottom"/>
          </w:tcPr>
          <w:p w:rsidR="00FB3A37" w:rsidRPr="00632E3F" w:rsidRDefault="00FB3A37" w:rsidP="00D33408">
            <w:pPr>
              <w:spacing w:before="60" w:after="60"/>
              <w:rPr>
                <w:b/>
                <w:u w:val="single"/>
              </w:rPr>
            </w:pPr>
            <w:r w:rsidRPr="00632E3F">
              <w:rPr>
                <w:b/>
                <w:u w:val="single"/>
              </w:rPr>
              <w:t>Elementar</w:t>
            </w:r>
            <w:r w:rsidRPr="00632E3F">
              <w:rPr>
                <w:b/>
              </w:rPr>
              <w:t>y</w:t>
            </w:r>
          </w:p>
        </w:tc>
        <w:tc>
          <w:tcPr>
            <w:tcW w:w="4680" w:type="dxa"/>
            <w:tcBorders>
              <w:top w:val="single" w:sz="4" w:space="0" w:color="FFFFFF"/>
              <w:left w:val="single" w:sz="4" w:space="0" w:color="FFFFFF"/>
              <w:bottom w:val="single" w:sz="4" w:space="0" w:color="FFFFFF"/>
              <w:right w:val="single" w:sz="4" w:space="0" w:color="FFFFFF"/>
            </w:tcBorders>
            <w:vAlign w:val="bottom"/>
          </w:tcPr>
          <w:p w:rsidR="00FB3A37" w:rsidRPr="00632E3F" w:rsidRDefault="00FB3A37" w:rsidP="00D33408">
            <w:pPr>
              <w:spacing w:before="60" w:after="60"/>
              <w:rPr>
                <w:b/>
                <w:u w:val="single"/>
              </w:rPr>
            </w:pPr>
            <w:r w:rsidRPr="00632E3F">
              <w:rPr>
                <w:b/>
                <w:u w:val="single"/>
              </w:rPr>
              <w:t>Secondar</w:t>
            </w:r>
            <w:r w:rsidRPr="00632E3F">
              <w:rPr>
                <w:b/>
              </w:rPr>
              <w:t>y</w:t>
            </w:r>
          </w:p>
        </w:tc>
      </w:tr>
      <w:tr w:rsidR="00FB3A37" w:rsidRPr="00632E3F" w:rsidTr="00D33408">
        <w:trPr>
          <w:trHeight w:val="1295"/>
        </w:trPr>
        <w:tc>
          <w:tcPr>
            <w:tcW w:w="4680" w:type="dxa"/>
            <w:tcBorders>
              <w:top w:val="single" w:sz="4" w:space="0" w:color="FFFFFF"/>
              <w:left w:val="single" w:sz="4" w:space="0" w:color="FFFFFF"/>
              <w:bottom w:val="single" w:sz="4" w:space="0" w:color="FFFFFF"/>
              <w:right w:val="single" w:sz="4" w:space="0" w:color="FFFFFF"/>
            </w:tcBorders>
          </w:tcPr>
          <w:p w:rsidR="00FB3A37" w:rsidRPr="00632E3F" w:rsidRDefault="00FB3A37" w:rsidP="00D33408">
            <w:pPr>
              <w:ind w:left="72"/>
              <w:rPr>
                <w:b/>
              </w:rPr>
            </w:pPr>
            <w:r w:rsidRPr="00632E3F">
              <w:rPr>
                <w:b/>
                <w:sz w:val="22"/>
                <w:szCs w:val="22"/>
              </w:rPr>
              <w:t>Monday</w:t>
            </w:r>
          </w:p>
          <w:p w:rsidR="00FB3A37" w:rsidRPr="00632E3F" w:rsidRDefault="00FB3A37" w:rsidP="00D33408">
            <w:pPr>
              <w:numPr>
                <w:ilvl w:val="0"/>
                <w:numId w:val="17"/>
              </w:numPr>
              <w:tabs>
                <w:tab w:val="clear" w:pos="360"/>
                <w:tab w:val="num" w:pos="432"/>
              </w:tabs>
              <w:spacing w:line="240" w:lineRule="auto"/>
              <w:ind w:left="432" w:hanging="187"/>
            </w:pPr>
            <w:r w:rsidRPr="00632E3F">
              <w:rPr>
                <w:sz w:val="22"/>
                <w:szCs w:val="22"/>
              </w:rPr>
              <w:t>Signal</w:t>
            </w:r>
          </w:p>
          <w:p w:rsidR="00FB3A37" w:rsidRPr="00632E3F" w:rsidRDefault="00FB3A37" w:rsidP="00D33408">
            <w:pPr>
              <w:numPr>
                <w:ilvl w:val="0"/>
                <w:numId w:val="17"/>
              </w:numPr>
              <w:tabs>
                <w:tab w:val="clear" w:pos="360"/>
                <w:tab w:val="num" w:pos="432"/>
              </w:tabs>
              <w:spacing w:line="240" w:lineRule="auto"/>
              <w:ind w:left="432" w:hanging="187"/>
            </w:pPr>
            <w:r w:rsidRPr="00632E3F">
              <w:rPr>
                <w:sz w:val="22"/>
                <w:szCs w:val="22"/>
              </w:rPr>
              <w:t>Bathroom Procedures</w:t>
            </w:r>
          </w:p>
          <w:p w:rsidR="00FB3A37" w:rsidRPr="00632E3F" w:rsidRDefault="00FB3A37" w:rsidP="00D33408">
            <w:pPr>
              <w:numPr>
                <w:ilvl w:val="0"/>
                <w:numId w:val="17"/>
              </w:numPr>
              <w:tabs>
                <w:tab w:val="clear" w:pos="360"/>
                <w:tab w:val="num" w:pos="432"/>
              </w:tabs>
              <w:spacing w:line="240" w:lineRule="auto"/>
              <w:ind w:left="432" w:hanging="187"/>
            </w:pPr>
            <w:r w:rsidRPr="00632E3F">
              <w:rPr>
                <w:sz w:val="22"/>
                <w:szCs w:val="22"/>
              </w:rPr>
              <w:t>Lunch Routine</w:t>
            </w:r>
          </w:p>
          <w:p w:rsidR="00FB3A37" w:rsidRPr="00632E3F" w:rsidRDefault="00FB3A37" w:rsidP="00D33408">
            <w:pPr>
              <w:numPr>
                <w:ilvl w:val="0"/>
                <w:numId w:val="17"/>
              </w:numPr>
              <w:tabs>
                <w:tab w:val="clear" w:pos="360"/>
                <w:tab w:val="num" w:pos="432"/>
              </w:tabs>
              <w:spacing w:line="240" w:lineRule="auto"/>
              <w:ind w:left="432" w:hanging="187"/>
            </w:pPr>
            <w:r w:rsidRPr="00632E3F">
              <w:rPr>
                <w:sz w:val="22"/>
                <w:szCs w:val="22"/>
              </w:rPr>
              <w:t>Coat Closet/Lockers</w:t>
            </w:r>
          </w:p>
        </w:tc>
        <w:tc>
          <w:tcPr>
            <w:tcW w:w="4500" w:type="dxa"/>
            <w:tcBorders>
              <w:top w:val="single" w:sz="4" w:space="0" w:color="FFFFFF"/>
              <w:left w:val="single" w:sz="4" w:space="0" w:color="FFFFFF"/>
              <w:bottom w:val="single" w:sz="4" w:space="0" w:color="FFFFFF"/>
              <w:right w:val="single" w:sz="4" w:space="0" w:color="FFFFFF"/>
            </w:tcBorders>
          </w:tcPr>
          <w:p w:rsidR="00FB3A37" w:rsidRPr="00632E3F" w:rsidRDefault="00FB3A37" w:rsidP="00D33408">
            <w:pPr>
              <w:ind w:left="72"/>
              <w:rPr>
                <w:b/>
              </w:rPr>
            </w:pPr>
            <w:r w:rsidRPr="00632E3F">
              <w:rPr>
                <w:b/>
                <w:sz w:val="22"/>
                <w:szCs w:val="22"/>
              </w:rPr>
              <w:t>Monday</w:t>
            </w:r>
          </w:p>
          <w:p w:rsidR="00FB3A37" w:rsidRPr="00632E3F" w:rsidRDefault="00FB3A37" w:rsidP="00D33408">
            <w:pPr>
              <w:numPr>
                <w:ilvl w:val="0"/>
                <w:numId w:val="17"/>
              </w:numPr>
              <w:tabs>
                <w:tab w:val="clear" w:pos="360"/>
                <w:tab w:val="num" w:pos="432"/>
              </w:tabs>
              <w:spacing w:line="240" w:lineRule="auto"/>
              <w:ind w:left="432" w:hanging="187"/>
            </w:pPr>
            <w:r w:rsidRPr="00632E3F">
              <w:rPr>
                <w:sz w:val="22"/>
                <w:szCs w:val="22"/>
              </w:rPr>
              <w:t>Signal</w:t>
            </w:r>
          </w:p>
          <w:p w:rsidR="00FB3A37" w:rsidRPr="00632E3F" w:rsidRDefault="00FB3A37" w:rsidP="00D33408">
            <w:pPr>
              <w:numPr>
                <w:ilvl w:val="0"/>
                <w:numId w:val="17"/>
              </w:numPr>
              <w:tabs>
                <w:tab w:val="clear" w:pos="360"/>
                <w:tab w:val="num" w:pos="432"/>
              </w:tabs>
              <w:spacing w:line="240" w:lineRule="auto"/>
              <w:ind w:left="432" w:hanging="187"/>
            </w:pPr>
            <w:r w:rsidRPr="00632E3F">
              <w:rPr>
                <w:sz w:val="22"/>
                <w:szCs w:val="22"/>
              </w:rPr>
              <w:t>Materials</w:t>
            </w:r>
          </w:p>
          <w:p w:rsidR="00FB3A37" w:rsidRPr="00632E3F" w:rsidRDefault="00FB3A37" w:rsidP="00D33408">
            <w:pPr>
              <w:numPr>
                <w:ilvl w:val="0"/>
                <w:numId w:val="17"/>
              </w:numPr>
              <w:tabs>
                <w:tab w:val="clear" w:pos="360"/>
                <w:tab w:val="num" w:pos="432"/>
              </w:tabs>
              <w:spacing w:line="240" w:lineRule="auto"/>
              <w:ind w:left="432" w:hanging="187"/>
            </w:pPr>
            <w:r w:rsidRPr="00632E3F">
              <w:rPr>
                <w:sz w:val="22"/>
                <w:szCs w:val="22"/>
              </w:rPr>
              <w:t>Lockers/Mapping Class Routes</w:t>
            </w:r>
          </w:p>
        </w:tc>
      </w:tr>
      <w:tr w:rsidR="00FB3A37" w:rsidRPr="00632E3F" w:rsidTr="00D33408">
        <w:trPr>
          <w:trHeight w:val="1610"/>
        </w:trPr>
        <w:tc>
          <w:tcPr>
            <w:tcW w:w="4680" w:type="dxa"/>
            <w:tcBorders>
              <w:top w:val="single" w:sz="4" w:space="0" w:color="FFFFFF"/>
              <w:left w:val="single" w:sz="4" w:space="0" w:color="FFFFFF"/>
              <w:bottom w:val="single" w:sz="4" w:space="0" w:color="FFFFFF"/>
              <w:right w:val="single" w:sz="4" w:space="0" w:color="FFFFFF"/>
            </w:tcBorders>
          </w:tcPr>
          <w:p w:rsidR="00FB3A37" w:rsidRPr="00632E3F" w:rsidRDefault="00FB3A37" w:rsidP="00D33408">
            <w:pPr>
              <w:ind w:left="72"/>
              <w:rPr>
                <w:b/>
              </w:rPr>
            </w:pPr>
            <w:r w:rsidRPr="00632E3F">
              <w:rPr>
                <w:b/>
                <w:sz w:val="22"/>
                <w:szCs w:val="22"/>
              </w:rPr>
              <w:t>Tuesday</w:t>
            </w:r>
          </w:p>
          <w:p w:rsidR="00FB3A37" w:rsidRPr="00632E3F" w:rsidRDefault="00FB3A37" w:rsidP="00D33408">
            <w:pPr>
              <w:numPr>
                <w:ilvl w:val="0"/>
                <w:numId w:val="17"/>
              </w:numPr>
              <w:tabs>
                <w:tab w:val="clear" w:pos="360"/>
                <w:tab w:val="num" w:pos="432"/>
              </w:tabs>
              <w:spacing w:line="240" w:lineRule="auto"/>
              <w:ind w:left="432" w:hanging="187"/>
            </w:pPr>
            <w:r w:rsidRPr="00632E3F">
              <w:rPr>
                <w:sz w:val="22"/>
                <w:szCs w:val="22"/>
              </w:rPr>
              <w:t>Getting Materials</w:t>
            </w:r>
          </w:p>
          <w:p w:rsidR="00FB3A37" w:rsidRPr="00632E3F" w:rsidRDefault="00FB3A37" w:rsidP="00D33408">
            <w:pPr>
              <w:numPr>
                <w:ilvl w:val="0"/>
                <w:numId w:val="17"/>
              </w:numPr>
              <w:tabs>
                <w:tab w:val="clear" w:pos="360"/>
                <w:tab w:val="num" w:pos="432"/>
              </w:tabs>
              <w:spacing w:line="240" w:lineRule="auto"/>
              <w:ind w:left="432" w:hanging="187"/>
            </w:pPr>
            <w:r w:rsidRPr="00632E3F">
              <w:rPr>
                <w:sz w:val="22"/>
                <w:szCs w:val="22"/>
              </w:rPr>
              <w:t>Returning Completed Work</w:t>
            </w:r>
          </w:p>
          <w:p w:rsidR="00FB3A37" w:rsidRPr="00632E3F" w:rsidRDefault="00FB3A37" w:rsidP="00D33408">
            <w:pPr>
              <w:numPr>
                <w:ilvl w:val="0"/>
                <w:numId w:val="17"/>
              </w:numPr>
              <w:tabs>
                <w:tab w:val="clear" w:pos="360"/>
                <w:tab w:val="num" w:pos="432"/>
              </w:tabs>
              <w:spacing w:line="240" w:lineRule="auto"/>
              <w:ind w:left="432" w:hanging="187"/>
            </w:pPr>
            <w:r w:rsidRPr="00632E3F">
              <w:rPr>
                <w:sz w:val="22"/>
                <w:szCs w:val="22"/>
              </w:rPr>
              <w:t>Lining Up</w:t>
            </w:r>
          </w:p>
          <w:p w:rsidR="00FB3A37" w:rsidRPr="00632E3F" w:rsidRDefault="00FB3A37" w:rsidP="00D33408">
            <w:pPr>
              <w:numPr>
                <w:ilvl w:val="0"/>
                <w:numId w:val="17"/>
              </w:numPr>
              <w:tabs>
                <w:tab w:val="clear" w:pos="360"/>
                <w:tab w:val="num" w:pos="432"/>
              </w:tabs>
              <w:spacing w:line="240" w:lineRule="auto"/>
              <w:ind w:left="432" w:hanging="187"/>
            </w:pPr>
            <w:r w:rsidRPr="00632E3F">
              <w:rPr>
                <w:sz w:val="22"/>
                <w:szCs w:val="22"/>
              </w:rPr>
              <w:t>Pencil Sharpening</w:t>
            </w:r>
          </w:p>
          <w:p w:rsidR="00FB3A37" w:rsidRPr="00632E3F" w:rsidRDefault="00FB3A37" w:rsidP="00D33408">
            <w:pPr>
              <w:numPr>
                <w:ilvl w:val="0"/>
                <w:numId w:val="17"/>
              </w:numPr>
              <w:tabs>
                <w:tab w:val="clear" w:pos="360"/>
                <w:tab w:val="num" w:pos="432"/>
              </w:tabs>
              <w:spacing w:line="240" w:lineRule="auto"/>
              <w:ind w:left="432" w:hanging="187"/>
            </w:pPr>
            <w:r w:rsidRPr="00632E3F">
              <w:rPr>
                <w:sz w:val="22"/>
                <w:szCs w:val="22"/>
              </w:rPr>
              <w:t>Drinking Fountain</w:t>
            </w:r>
          </w:p>
        </w:tc>
        <w:tc>
          <w:tcPr>
            <w:tcW w:w="4500" w:type="dxa"/>
            <w:tcBorders>
              <w:top w:val="single" w:sz="4" w:space="0" w:color="FFFFFF"/>
              <w:left w:val="single" w:sz="4" w:space="0" w:color="FFFFFF"/>
              <w:bottom w:val="single" w:sz="4" w:space="0" w:color="FFFFFF"/>
              <w:right w:val="single" w:sz="4" w:space="0" w:color="FFFFFF"/>
            </w:tcBorders>
          </w:tcPr>
          <w:p w:rsidR="00FB3A37" w:rsidRPr="00632E3F" w:rsidRDefault="00FB3A37" w:rsidP="00D33408">
            <w:pPr>
              <w:ind w:left="72"/>
              <w:rPr>
                <w:b/>
              </w:rPr>
            </w:pPr>
            <w:r w:rsidRPr="00632E3F">
              <w:rPr>
                <w:b/>
                <w:sz w:val="22"/>
                <w:szCs w:val="22"/>
              </w:rPr>
              <w:t>Tuesday</w:t>
            </w:r>
          </w:p>
          <w:p w:rsidR="00FB3A37" w:rsidRPr="00632E3F" w:rsidRDefault="00FB3A37" w:rsidP="00D33408">
            <w:pPr>
              <w:numPr>
                <w:ilvl w:val="0"/>
                <w:numId w:val="17"/>
              </w:numPr>
              <w:tabs>
                <w:tab w:val="clear" w:pos="360"/>
                <w:tab w:val="num" w:pos="432"/>
              </w:tabs>
              <w:spacing w:line="240" w:lineRule="auto"/>
              <w:ind w:left="432" w:hanging="187"/>
            </w:pPr>
            <w:r w:rsidRPr="00632E3F">
              <w:rPr>
                <w:sz w:val="22"/>
                <w:szCs w:val="22"/>
              </w:rPr>
              <w:t>Entering Classroom Routines</w:t>
            </w:r>
          </w:p>
          <w:p w:rsidR="00FB3A37" w:rsidRPr="00632E3F" w:rsidRDefault="00FB3A37" w:rsidP="00D33408">
            <w:pPr>
              <w:numPr>
                <w:ilvl w:val="0"/>
                <w:numId w:val="17"/>
              </w:numPr>
              <w:tabs>
                <w:tab w:val="clear" w:pos="360"/>
                <w:tab w:val="num" w:pos="432"/>
              </w:tabs>
              <w:spacing w:line="240" w:lineRule="auto"/>
              <w:ind w:left="432" w:hanging="187"/>
            </w:pPr>
            <w:r w:rsidRPr="00632E3F">
              <w:rPr>
                <w:sz w:val="22"/>
                <w:szCs w:val="22"/>
              </w:rPr>
              <w:t>Procedures of Communicating Assignments</w:t>
            </w:r>
          </w:p>
          <w:p w:rsidR="00FB3A37" w:rsidRPr="00632E3F" w:rsidRDefault="00FB3A37" w:rsidP="00D33408">
            <w:pPr>
              <w:numPr>
                <w:ilvl w:val="0"/>
                <w:numId w:val="17"/>
              </w:numPr>
              <w:tabs>
                <w:tab w:val="clear" w:pos="360"/>
                <w:tab w:val="num" w:pos="432"/>
              </w:tabs>
              <w:spacing w:line="240" w:lineRule="auto"/>
              <w:ind w:left="432" w:hanging="187"/>
            </w:pPr>
            <w:r w:rsidRPr="00632E3F">
              <w:rPr>
                <w:sz w:val="22"/>
                <w:szCs w:val="22"/>
              </w:rPr>
              <w:t>Heading Papers</w:t>
            </w:r>
          </w:p>
        </w:tc>
      </w:tr>
      <w:tr w:rsidR="00FB3A37" w:rsidRPr="00632E3F" w:rsidTr="00D33408">
        <w:trPr>
          <w:trHeight w:val="1610"/>
        </w:trPr>
        <w:tc>
          <w:tcPr>
            <w:tcW w:w="4680" w:type="dxa"/>
            <w:tcBorders>
              <w:top w:val="single" w:sz="4" w:space="0" w:color="FFFFFF"/>
              <w:left w:val="single" w:sz="4" w:space="0" w:color="FFFFFF"/>
              <w:bottom w:val="single" w:sz="4" w:space="0" w:color="FFFFFF"/>
              <w:right w:val="single" w:sz="4" w:space="0" w:color="FFFFFF"/>
            </w:tcBorders>
          </w:tcPr>
          <w:p w:rsidR="00FB3A37" w:rsidRPr="00632E3F" w:rsidRDefault="00FB3A37" w:rsidP="00D33408">
            <w:pPr>
              <w:ind w:left="72"/>
              <w:rPr>
                <w:b/>
              </w:rPr>
            </w:pPr>
            <w:r w:rsidRPr="00632E3F">
              <w:rPr>
                <w:b/>
                <w:sz w:val="22"/>
                <w:szCs w:val="22"/>
              </w:rPr>
              <w:t>Wednesday</w:t>
            </w:r>
          </w:p>
          <w:p w:rsidR="00FB3A37" w:rsidRPr="00632E3F" w:rsidRDefault="00FB3A37" w:rsidP="00D33408">
            <w:pPr>
              <w:numPr>
                <w:ilvl w:val="0"/>
                <w:numId w:val="17"/>
              </w:numPr>
              <w:tabs>
                <w:tab w:val="clear" w:pos="360"/>
                <w:tab w:val="num" w:pos="432"/>
              </w:tabs>
              <w:spacing w:line="240" w:lineRule="auto"/>
              <w:ind w:left="432" w:hanging="187"/>
            </w:pPr>
            <w:r w:rsidRPr="00632E3F">
              <w:rPr>
                <w:sz w:val="22"/>
                <w:szCs w:val="22"/>
              </w:rPr>
              <w:t>Fire Drill</w:t>
            </w:r>
          </w:p>
          <w:p w:rsidR="00FB3A37" w:rsidRPr="00632E3F" w:rsidRDefault="00FB3A37" w:rsidP="00D33408">
            <w:pPr>
              <w:numPr>
                <w:ilvl w:val="0"/>
                <w:numId w:val="17"/>
              </w:numPr>
              <w:tabs>
                <w:tab w:val="clear" w:pos="360"/>
                <w:tab w:val="num" w:pos="432"/>
              </w:tabs>
              <w:spacing w:line="240" w:lineRule="auto"/>
              <w:ind w:left="432" w:hanging="187"/>
            </w:pPr>
            <w:r w:rsidRPr="00632E3F">
              <w:rPr>
                <w:sz w:val="22"/>
                <w:szCs w:val="22"/>
              </w:rPr>
              <w:t>Working Without Disturbing Others</w:t>
            </w:r>
          </w:p>
          <w:p w:rsidR="00FB3A37" w:rsidRPr="00632E3F" w:rsidRDefault="00FB3A37" w:rsidP="00D33408">
            <w:pPr>
              <w:numPr>
                <w:ilvl w:val="0"/>
                <w:numId w:val="17"/>
              </w:numPr>
              <w:tabs>
                <w:tab w:val="clear" w:pos="360"/>
                <w:tab w:val="num" w:pos="432"/>
              </w:tabs>
              <w:spacing w:line="240" w:lineRule="auto"/>
              <w:ind w:left="432" w:hanging="187"/>
            </w:pPr>
            <w:r w:rsidRPr="00632E3F">
              <w:rPr>
                <w:sz w:val="22"/>
                <w:szCs w:val="22"/>
              </w:rPr>
              <w:t>Choices: If Finished Early</w:t>
            </w:r>
          </w:p>
          <w:p w:rsidR="00FB3A37" w:rsidRPr="00632E3F" w:rsidRDefault="00FB3A37" w:rsidP="00D33408">
            <w:pPr>
              <w:numPr>
                <w:ilvl w:val="0"/>
                <w:numId w:val="17"/>
              </w:numPr>
              <w:tabs>
                <w:tab w:val="clear" w:pos="360"/>
                <w:tab w:val="num" w:pos="432"/>
              </w:tabs>
              <w:spacing w:line="240" w:lineRule="auto"/>
              <w:ind w:left="432" w:hanging="187"/>
            </w:pPr>
            <w:r w:rsidRPr="00632E3F">
              <w:rPr>
                <w:sz w:val="22"/>
                <w:szCs w:val="22"/>
              </w:rPr>
              <w:t>How to Seek Help/Teacher Busy</w:t>
            </w:r>
          </w:p>
          <w:p w:rsidR="00FB3A37" w:rsidRPr="00632E3F" w:rsidRDefault="00FB3A37" w:rsidP="00D33408">
            <w:pPr>
              <w:numPr>
                <w:ilvl w:val="0"/>
                <w:numId w:val="17"/>
              </w:numPr>
              <w:tabs>
                <w:tab w:val="clear" w:pos="360"/>
                <w:tab w:val="num" w:pos="432"/>
              </w:tabs>
              <w:spacing w:line="240" w:lineRule="auto"/>
              <w:ind w:left="432" w:hanging="187"/>
            </w:pPr>
            <w:r w:rsidRPr="00632E3F">
              <w:rPr>
                <w:sz w:val="22"/>
                <w:szCs w:val="22"/>
              </w:rPr>
              <w:t>Traffic Patterns</w:t>
            </w:r>
          </w:p>
        </w:tc>
        <w:tc>
          <w:tcPr>
            <w:tcW w:w="4500" w:type="dxa"/>
            <w:tcBorders>
              <w:top w:val="single" w:sz="4" w:space="0" w:color="FFFFFF"/>
              <w:left w:val="single" w:sz="4" w:space="0" w:color="FFFFFF"/>
              <w:bottom w:val="single" w:sz="4" w:space="0" w:color="FFFFFF"/>
              <w:right w:val="single" w:sz="4" w:space="0" w:color="FFFFFF"/>
            </w:tcBorders>
          </w:tcPr>
          <w:p w:rsidR="00FB3A37" w:rsidRPr="00632E3F" w:rsidRDefault="00FB3A37" w:rsidP="00D33408">
            <w:pPr>
              <w:ind w:left="72"/>
              <w:rPr>
                <w:b/>
              </w:rPr>
            </w:pPr>
            <w:r w:rsidRPr="00632E3F">
              <w:rPr>
                <w:b/>
                <w:sz w:val="22"/>
                <w:szCs w:val="22"/>
              </w:rPr>
              <w:t>Wednesday</w:t>
            </w:r>
          </w:p>
          <w:p w:rsidR="00FB3A37" w:rsidRPr="00632E3F" w:rsidRDefault="00FB3A37" w:rsidP="00D33408">
            <w:pPr>
              <w:numPr>
                <w:ilvl w:val="0"/>
                <w:numId w:val="17"/>
              </w:numPr>
              <w:tabs>
                <w:tab w:val="clear" w:pos="360"/>
                <w:tab w:val="num" w:pos="432"/>
              </w:tabs>
              <w:spacing w:line="240" w:lineRule="auto"/>
              <w:ind w:left="432" w:hanging="187"/>
            </w:pPr>
            <w:r w:rsidRPr="00632E3F">
              <w:rPr>
                <w:sz w:val="22"/>
                <w:szCs w:val="22"/>
              </w:rPr>
              <w:t>Turning in Work</w:t>
            </w:r>
          </w:p>
          <w:p w:rsidR="00FB3A37" w:rsidRPr="00632E3F" w:rsidRDefault="00FB3A37" w:rsidP="00D33408">
            <w:pPr>
              <w:numPr>
                <w:ilvl w:val="0"/>
                <w:numId w:val="17"/>
              </w:numPr>
              <w:tabs>
                <w:tab w:val="clear" w:pos="360"/>
                <w:tab w:val="num" w:pos="432"/>
              </w:tabs>
              <w:spacing w:line="240" w:lineRule="auto"/>
              <w:ind w:left="432" w:hanging="187"/>
            </w:pPr>
            <w:r w:rsidRPr="00632E3F">
              <w:rPr>
                <w:sz w:val="22"/>
                <w:szCs w:val="22"/>
              </w:rPr>
              <w:t>Choice: If Finished Early</w:t>
            </w:r>
          </w:p>
          <w:p w:rsidR="00FB3A37" w:rsidRPr="00632E3F" w:rsidRDefault="00FB3A37" w:rsidP="00D33408">
            <w:pPr>
              <w:numPr>
                <w:ilvl w:val="0"/>
                <w:numId w:val="17"/>
              </w:numPr>
              <w:tabs>
                <w:tab w:val="clear" w:pos="360"/>
                <w:tab w:val="num" w:pos="432"/>
              </w:tabs>
              <w:spacing w:line="240" w:lineRule="auto"/>
              <w:ind w:left="432" w:hanging="187"/>
            </w:pPr>
            <w:r w:rsidRPr="00632E3F">
              <w:rPr>
                <w:sz w:val="22"/>
                <w:szCs w:val="22"/>
              </w:rPr>
              <w:t>Alternatives: If No Materials</w:t>
            </w:r>
          </w:p>
          <w:p w:rsidR="00FB3A37" w:rsidRPr="00632E3F" w:rsidRDefault="00FB3A37" w:rsidP="00D33408">
            <w:pPr>
              <w:numPr>
                <w:ilvl w:val="0"/>
                <w:numId w:val="17"/>
              </w:numPr>
              <w:tabs>
                <w:tab w:val="clear" w:pos="360"/>
                <w:tab w:val="num" w:pos="432"/>
              </w:tabs>
              <w:spacing w:line="240" w:lineRule="auto"/>
              <w:ind w:left="432" w:hanging="187"/>
            </w:pPr>
            <w:r w:rsidRPr="00632E3F">
              <w:rPr>
                <w:sz w:val="22"/>
                <w:szCs w:val="22"/>
              </w:rPr>
              <w:t>Procedures If Late to Class</w:t>
            </w:r>
          </w:p>
        </w:tc>
      </w:tr>
      <w:tr w:rsidR="00FB3A37" w:rsidRPr="00632E3F" w:rsidTr="00D33408">
        <w:trPr>
          <w:trHeight w:val="1430"/>
        </w:trPr>
        <w:tc>
          <w:tcPr>
            <w:tcW w:w="4680" w:type="dxa"/>
            <w:tcBorders>
              <w:top w:val="single" w:sz="4" w:space="0" w:color="FFFFFF"/>
              <w:left w:val="single" w:sz="4" w:space="0" w:color="FFFFFF"/>
              <w:bottom w:val="single" w:sz="4" w:space="0" w:color="FFFFFF"/>
              <w:right w:val="single" w:sz="4" w:space="0" w:color="FFFFFF"/>
            </w:tcBorders>
          </w:tcPr>
          <w:p w:rsidR="00FB3A37" w:rsidRPr="00632E3F" w:rsidRDefault="00FB3A37" w:rsidP="00D33408">
            <w:pPr>
              <w:ind w:left="72"/>
              <w:rPr>
                <w:b/>
              </w:rPr>
            </w:pPr>
            <w:r w:rsidRPr="00632E3F">
              <w:rPr>
                <w:b/>
                <w:sz w:val="22"/>
                <w:szCs w:val="22"/>
              </w:rPr>
              <w:t>Thursday</w:t>
            </w:r>
          </w:p>
          <w:p w:rsidR="00FB3A37" w:rsidRPr="00632E3F" w:rsidRDefault="00FB3A37" w:rsidP="00D33408">
            <w:pPr>
              <w:numPr>
                <w:ilvl w:val="0"/>
                <w:numId w:val="17"/>
              </w:numPr>
              <w:tabs>
                <w:tab w:val="clear" w:pos="360"/>
                <w:tab w:val="num" w:pos="432"/>
              </w:tabs>
              <w:spacing w:line="240" w:lineRule="auto"/>
              <w:ind w:left="432" w:hanging="187"/>
            </w:pPr>
            <w:r w:rsidRPr="00632E3F">
              <w:rPr>
                <w:sz w:val="22"/>
                <w:szCs w:val="22"/>
              </w:rPr>
              <w:t>Arrival Procedure</w:t>
            </w:r>
          </w:p>
          <w:p w:rsidR="00FB3A37" w:rsidRPr="00632E3F" w:rsidRDefault="00FB3A37" w:rsidP="00D33408">
            <w:pPr>
              <w:numPr>
                <w:ilvl w:val="0"/>
                <w:numId w:val="17"/>
              </w:numPr>
              <w:tabs>
                <w:tab w:val="clear" w:pos="360"/>
                <w:tab w:val="num" w:pos="432"/>
              </w:tabs>
              <w:spacing w:line="240" w:lineRule="auto"/>
              <w:ind w:left="432" w:hanging="187"/>
            </w:pPr>
            <w:r w:rsidRPr="00632E3F">
              <w:rPr>
                <w:sz w:val="22"/>
                <w:szCs w:val="22"/>
              </w:rPr>
              <w:t>Classroom Helpers</w:t>
            </w:r>
          </w:p>
          <w:p w:rsidR="00FB3A37" w:rsidRPr="00632E3F" w:rsidRDefault="00FB3A37" w:rsidP="00D33408">
            <w:pPr>
              <w:numPr>
                <w:ilvl w:val="0"/>
                <w:numId w:val="17"/>
              </w:numPr>
              <w:tabs>
                <w:tab w:val="clear" w:pos="360"/>
                <w:tab w:val="num" w:pos="432"/>
              </w:tabs>
              <w:spacing w:line="240" w:lineRule="auto"/>
              <w:ind w:left="432" w:hanging="187"/>
            </w:pPr>
            <w:r w:rsidRPr="00632E3F">
              <w:rPr>
                <w:sz w:val="22"/>
                <w:szCs w:val="22"/>
              </w:rPr>
              <w:t>To/From Playground Procedure</w:t>
            </w:r>
          </w:p>
          <w:p w:rsidR="00FB3A37" w:rsidRPr="00632E3F" w:rsidRDefault="00FB3A37" w:rsidP="00D33408">
            <w:pPr>
              <w:numPr>
                <w:ilvl w:val="0"/>
                <w:numId w:val="17"/>
              </w:numPr>
              <w:tabs>
                <w:tab w:val="clear" w:pos="360"/>
                <w:tab w:val="num" w:pos="432"/>
              </w:tabs>
              <w:spacing w:line="240" w:lineRule="auto"/>
              <w:ind w:left="432" w:hanging="187"/>
            </w:pPr>
            <w:r w:rsidRPr="00632E3F">
              <w:rPr>
                <w:sz w:val="22"/>
                <w:szCs w:val="22"/>
              </w:rPr>
              <w:t>Inside Voice/Outside Voice</w:t>
            </w:r>
          </w:p>
        </w:tc>
        <w:tc>
          <w:tcPr>
            <w:tcW w:w="4500" w:type="dxa"/>
            <w:tcBorders>
              <w:top w:val="single" w:sz="4" w:space="0" w:color="FFFFFF"/>
              <w:left w:val="single" w:sz="4" w:space="0" w:color="FFFFFF"/>
              <w:bottom w:val="single" w:sz="4" w:space="0" w:color="FFFFFF"/>
              <w:right w:val="single" w:sz="4" w:space="0" w:color="FFFFFF"/>
            </w:tcBorders>
          </w:tcPr>
          <w:p w:rsidR="00FB3A37" w:rsidRPr="00632E3F" w:rsidRDefault="00FB3A37" w:rsidP="00D33408">
            <w:pPr>
              <w:ind w:left="72"/>
              <w:rPr>
                <w:b/>
              </w:rPr>
            </w:pPr>
            <w:r w:rsidRPr="00632E3F">
              <w:rPr>
                <w:b/>
                <w:sz w:val="22"/>
                <w:szCs w:val="22"/>
              </w:rPr>
              <w:t>Thursday</w:t>
            </w:r>
          </w:p>
          <w:p w:rsidR="00FB3A37" w:rsidRPr="00632E3F" w:rsidRDefault="00FB3A37" w:rsidP="00D33408">
            <w:pPr>
              <w:numPr>
                <w:ilvl w:val="0"/>
                <w:numId w:val="17"/>
              </w:numPr>
              <w:tabs>
                <w:tab w:val="clear" w:pos="360"/>
                <w:tab w:val="num" w:pos="432"/>
              </w:tabs>
              <w:spacing w:line="240" w:lineRule="auto"/>
              <w:ind w:left="432" w:hanging="187"/>
            </w:pPr>
            <w:r w:rsidRPr="00632E3F">
              <w:rPr>
                <w:sz w:val="22"/>
                <w:szCs w:val="22"/>
              </w:rPr>
              <w:t>Make-up/Absence Policy</w:t>
            </w:r>
          </w:p>
          <w:p w:rsidR="00FB3A37" w:rsidRPr="00632E3F" w:rsidRDefault="00FB3A37" w:rsidP="00D33408">
            <w:pPr>
              <w:numPr>
                <w:ilvl w:val="0"/>
                <w:numId w:val="17"/>
              </w:numPr>
              <w:tabs>
                <w:tab w:val="clear" w:pos="360"/>
                <w:tab w:val="num" w:pos="432"/>
              </w:tabs>
              <w:spacing w:line="240" w:lineRule="auto"/>
              <w:ind w:left="432" w:hanging="187"/>
            </w:pPr>
            <w:r w:rsidRPr="00632E3F">
              <w:rPr>
                <w:sz w:val="22"/>
                <w:szCs w:val="22"/>
              </w:rPr>
              <w:t xml:space="preserve">Routines: Bathroom, Library, </w:t>
            </w:r>
            <w:r w:rsidRPr="00632E3F">
              <w:rPr>
                <w:sz w:val="22"/>
                <w:szCs w:val="22"/>
              </w:rPr>
              <w:br w:type="textWrapping" w:clear="all"/>
              <w:t>Pencil Sharpening</w:t>
            </w:r>
          </w:p>
        </w:tc>
      </w:tr>
      <w:tr w:rsidR="00FB3A37" w:rsidRPr="00632E3F" w:rsidTr="00D33408">
        <w:trPr>
          <w:trHeight w:val="828"/>
        </w:trPr>
        <w:tc>
          <w:tcPr>
            <w:tcW w:w="4680" w:type="dxa"/>
            <w:tcBorders>
              <w:top w:val="single" w:sz="4" w:space="0" w:color="FFFFFF"/>
              <w:left w:val="single" w:sz="4" w:space="0" w:color="FFFFFF"/>
              <w:bottom w:val="single" w:sz="4" w:space="0" w:color="FFFFFF"/>
              <w:right w:val="single" w:sz="4" w:space="0" w:color="FFFFFF"/>
            </w:tcBorders>
          </w:tcPr>
          <w:p w:rsidR="00FB3A37" w:rsidRPr="00632E3F" w:rsidRDefault="00FB3A37" w:rsidP="00D33408">
            <w:pPr>
              <w:ind w:left="72"/>
              <w:rPr>
                <w:b/>
              </w:rPr>
            </w:pPr>
            <w:r w:rsidRPr="00632E3F">
              <w:rPr>
                <w:b/>
                <w:sz w:val="22"/>
                <w:szCs w:val="22"/>
              </w:rPr>
              <w:t>Friday</w:t>
            </w:r>
          </w:p>
          <w:p w:rsidR="00FB3A37" w:rsidRPr="00632E3F" w:rsidRDefault="00FB3A37" w:rsidP="00D33408">
            <w:pPr>
              <w:numPr>
                <w:ilvl w:val="0"/>
                <w:numId w:val="17"/>
              </w:numPr>
              <w:tabs>
                <w:tab w:val="clear" w:pos="360"/>
                <w:tab w:val="num" w:pos="432"/>
              </w:tabs>
              <w:spacing w:line="240" w:lineRule="auto"/>
              <w:ind w:left="432" w:hanging="187"/>
            </w:pPr>
            <w:r w:rsidRPr="00632E3F">
              <w:rPr>
                <w:sz w:val="22"/>
                <w:szCs w:val="22"/>
              </w:rPr>
              <w:t>Out of Seat Policies</w:t>
            </w:r>
          </w:p>
          <w:p w:rsidR="00FB3A37" w:rsidRPr="00632E3F" w:rsidRDefault="00FB3A37" w:rsidP="00D33408">
            <w:pPr>
              <w:numPr>
                <w:ilvl w:val="0"/>
                <w:numId w:val="17"/>
              </w:numPr>
              <w:tabs>
                <w:tab w:val="clear" w:pos="360"/>
                <w:tab w:val="num" w:pos="432"/>
              </w:tabs>
              <w:spacing w:line="240" w:lineRule="auto"/>
              <w:ind w:left="432" w:hanging="187"/>
            </w:pPr>
            <w:r w:rsidRPr="00632E3F">
              <w:rPr>
                <w:sz w:val="22"/>
                <w:szCs w:val="22"/>
              </w:rPr>
              <w:t>Getting To/From Groups</w:t>
            </w:r>
          </w:p>
          <w:p w:rsidR="00FB3A37" w:rsidRPr="00632E3F" w:rsidRDefault="00FB3A37" w:rsidP="00D33408">
            <w:pPr>
              <w:numPr>
                <w:ilvl w:val="0"/>
                <w:numId w:val="17"/>
              </w:numPr>
              <w:tabs>
                <w:tab w:val="clear" w:pos="360"/>
                <w:tab w:val="num" w:pos="432"/>
              </w:tabs>
              <w:spacing w:line="240" w:lineRule="auto"/>
              <w:ind w:left="432" w:hanging="187"/>
            </w:pPr>
            <w:r w:rsidRPr="00632E3F">
              <w:rPr>
                <w:sz w:val="22"/>
                <w:szCs w:val="22"/>
              </w:rPr>
              <w:t>Asking Questions/Raising Hands</w:t>
            </w:r>
          </w:p>
          <w:p w:rsidR="00FB3A37" w:rsidRPr="00632E3F" w:rsidRDefault="00FB3A37" w:rsidP="00D33408">
            <w:pPr>
              <w:numPr>
                <w:ilvl w:val="0"/>
                <w:numId w:val="17"/>
              </w:numPr>
              <w:tabs>
                <w:tab w:val="clear" w:pos="360"/>
                <w:tab w:val="num" w:pos="432"/>
              </w:tabs>
              <w:spacing w:line="240" w:lineRule="auto"/>
              <w:ind w:left="432" w:hanging="187"/>
            </w:pPr>
            <w:r w:rsidRPr="00632E3F">
              <w:rPr>
                <w:sz w:val="22"/>
                <w:szCs w:val="22"/>
              </w:rPr>
              <w:t>End of Day Routine</w:t>
            </w:r>
          </w:p>
          <w:p w:rsidR="00FB3A37" w:rsidRPr="00632E3F" w:rsidRDefault="00FB3A37" w:rsidP="00D33408">
            <w:pPr>
              <w:spacing w:line="240" w:lineRule="auto"/>
              <w:ind w:left="432"/>
            </w:pPr>
          </w:p>
        </w:tc>
        <w:tc>
          <w:tcPr>
            <w:tcW w:w="4500" w:type="dxa"/>
            <w:tcBorders>
              <w:top w:val="single" w:sz="4" w:space="0" w:color="FFFFFF"/>
              <w:left w:val="single" w:sz="4" w:space="0" w:color="FFFFFF"/>
              <w:bottom w:val="single" w:sz="4" w:space="0" w:color="FFFFFF"/>
              <w:right w:val="single" w:sz="4" w:space="0" w:color="FFFFFF"/>
            </w:tcBorders>
          </w:tcPr>
          <w:p w:rsidR="00FB3A37" w:rsidRPr="00632E3F" w:rsidRDefault="00FB3A37" w:rsidP="00D33408">
            <w:pPr>
              <w:ind w:left="72"/>
              <w:rPr>
                <w:b/>
              </w:rPr>
            </w:pPr>
            <w:r w:rsidRPr="00632E3F">
              <w:rPr>
                <w:b/>
                <w:sz w:val="22"/>
                <w:szCs w:val="22"/>
              </w:rPr>
              <w:t>Friday</w:t>
            </w:r>
          </w:p>
          <w:p w:rsidR="00FB3A37" w:rsidRPr="00632E3F" w:rsidRDefault="00FB3A37" w:rsidP="00D33408">
            <w:pPr>
              <w:numPr>
                <w:ilvl w:val="0"/>
                <w:numId w:val="17"/>
              </w:numPr>
              <w:tabs>
                <w:tab w:val="clear" w:pos="360"/>
                <w:tab w:val="num" w:pos="432"/>
              </w:tabs>
              <w:spacing w:line="240" w:lineRule="auto"/>
              <w:ind w:left="432" w:hanging="187"/>
            </w:pPr>
            <w:r w:rsidRPr="00632E3F">
              <w:rPr>
                <w:sz w:val="22"/>
                <w:szCs w:val="22"/>
              </w:rPr>
              <w:t>Housekeeping/Student Helpers</w:t>
            </w:r>
          </w:p>
          <w:p w:rsidR="00FB3A37" w:rsidRPr="00632E3F" w:rsidRDefault="00FB3A37" w:rsidP="00D33408">
            <w:pPr>
              <w:numPr>
                <w:ilvl w:val="0"/>
                <w:numId w:val="17"/>
              </w:numPr>
              <w:tabs>
                <w:tab w:val="clear" w:pos="360"/>
                <w:tab w:val="num" w:pos="432"/>
              </w:tabs>
              <w:spacing w:line="240" w:lineRule="auto"/>
              <w:ind w:left="432" w:hanging="187"/>
            </w:pPr>
            <w:r w:rsidRPr="00632E3F">
              <w:rPr>
                <w:sz w:val="22"/>
                <w:szCs w:val="22"/>
              </w:rPr>
              <w:t>Quality of Written Work</w:t>
            </w:r>
          </w:p>
          <w:p w:rsidR="00FB3A37" w:rsidRPr="00632E3F" w:rsidRDefault="00FB3A37" w:rsidP="00D33408">
            <w:pPr>
              <w:numPr>
                <w:ilvl w:val="0"/>
                <w:numId w:val="17"/>
              </w:numPr>
              <w:tabs>
                <w:tab w:val="clear" w:pos="360"/>
                <w:tab w:val="num" w:pos="432"/>
              </w:tabs>
              <w:spacing w:line="240" w:lineRule="auto"/>
              <w:ind w:left="432" w:hanging="187"/>
            </w:pPr>
            <w:r w:rsidRPr="00632E3F">
              <w:rPr>
                <w:sz w:val="22"/>
                <w:szCs w:val="22"/>
              </w:rPr>
              <w:t>Clean-up Routine</w:t>
            </w:r>
          </w:p>
        </w:tc>
      </w:tr>
    </w:tbl>
    <w:p w:rsidR="00FB3A37" w:rsidRPr="00F17B28" w:rsidRDefault="00FB3A37" w:rsidP="00B9637E">
      <w:pPr>
        <w:rPr>
          <w:sz w:val="2"/>
          <w:szCs w:val="2"/>
        </w:rPr>
      </w:pPr>
    </w:p>
    <w:p w:rsidR="00FB3A37" w:rsidRDefault="00FB3A37" w:rsidP="00B9637E">
      <w:pPr>
        <w:pStyle w:val="p2"/>
        <w:spacing w:line="240" w:lineRule="auto"/>
        <w:rPr>
          <w:rFonts w:ascii="Arial" w:hAnsi="Arial" w:cs="Arial"/>
          <w:u w:val="single"/>
        </w:rPr>
      </w:pPr>
    </w:p>
    <w:p w:rsidR="00FB3A37" w:rsidRPr="005C55E6" w:rsidRDefault="00FB3A37" w:rsidP="00B9637E">
      <w:pPr>
        <w:pStyle w:val="p2"/>
        <w:spacing w:line="240" w:lineRule="auto"/>
        <w:rPr>
          <w:rFonts w:ascii="Arial" w:hAnsi="Arial" w:cs="Arial"/>
          <w:u w:val="single"/>
        </w:rPr>
      </w:pPr>
      <w:r w:rsidRPr="005C55E6">
        <w:rPr>
          <w:rFonts w:ascii="Arial" w:hAnsi="Arial" w:cs="Arial"/>
          <w:u w:val="single"/>
        </w:rPr>
        <w:t xml:space="preserve">2c: Managing Classroom Procedures, cont’d: </w:t>
      </w:r>
    </w:p>
    <w:p w:rsidR="00FB3A37" w:rsidRPr="005C55E6" w:rsidRDefault="00FB3A37" w:rsidP="00B9637E">
      <w:pPr>
        <w:pStyle w:val="p2"/>
        <w:numPr>
          <w:ilvl w:val="0"/>
          <w:numId w:val="22"/>
        </w:numPr>
        <w:tabs>
          <w:tab w:val="left" w:pos="754"/>
        </w:tabs>
        <w:spacing w:line="240" w:lineRule="auto"/>
        <w:rPr>
          <w:rFonts w:ascii="Arial" w:hAnsi="Arial" w:cs="Arial"/>
        </w:rPr>
      </w:pPr>
      <w:r w:rsidRPr="005C55E6">
        <w:rPr>
          <w:rFonts w:ascii="Arial" w:hAnsi="Arial" w:cs="Arial"/>
        </w:rPr>
        <w:t>Materials and supplies</w:t>
      </w:r>
    </w:p>
    <w:p w:rsidR="00FB3A37" w:rsidRPr="005C55E6" w:rsidRDefault="00FB3A37" w:rsidP="00B9637E">
      <w:pPr>
        <w:pStyle w:val="p2"/>
        <w:numPr>
          <w:ilvl w:val="0"/>
          <w:numId w:val="22"/>
        </w:numPr>
        <w:tabs>
          <w:tab w:val="left" w:pos="754"/>
        </w:tabs>
        <w:spacing w:line="240" w:lineRule="auto"/>
        <w:rPr>
          <w:rFonts w:ascii="Arial" w:hAnsi="Arial" w:cs="Arial"/>
        </w:rPr>
      </w:pPr>
      <w:r w:rsidRPr="005C55E6">
        <w:rPr>
          <w:rFonts w:ascii="Arial" w:hAnsi="Arial" w:cs="Arial"/>
        </w:rPr>
        <w:t>Managing other professionals in the classroom</w:t>
      </w:r>
    </w:p>
    <w:p w:rsidR="00FB3A37" w:rsidRDefault="00FB3A37" w:rsidP="00B9637E">
      <w:pPr>
        <w:pStyle w:val="p2"/>
        <w:spacing w:line="240" w:lineRule="auto"/>
        <w:rPr>
          <w:rFonts w:ascii="Arial" w:hAnsi="Arial" w:cs="Arial"/>
        </w:rPr>
      </w:pPr>
    </w:p>
    <w:p w:rsidR="00FB3A37" w:rsidRPr="005C55E6" w:rsidRDefault="00FB3A37" w:rsidP="00B9637E">
      <w:pPr>
        <w:pStyle w:val="p2"/>
        <w:spacing w:line="240" w:lineRule="auto"/>
        <w:rPr>
          <w:rFonts w:ascii="Arial" w:hAnsi="Arial" w:cs="Arial"/>
          <w:b/>
          <w:i/>
        </w:rPr>
      </w:pPr>
      <w:r w:rsidRPr="005C55E6">
        <w:rPr>
          <w:rFonts w:ascii="Arial" w:hAnsi="Arial" w:cs="Arial"/>
        </w:rPr>
        <w:t xml:space="preserve">When the teacher performs poorly in this component, precious instructional time is lost, and a sense of disorganization is communicated to the students, which they then mirror in their own work. </w:t>
      </w:r>
    </w:p>
    <w:p w:rsidR="00FB3A37" w:rsidRPr="005C55E6" w:rsidRDefault="00FB3A37" w:rsidP="00B9637E">
      <w:pPr>
        <w:pStyle w:val="p2"/>
        <w:tabs>
          <w:tab w:val="left" w:pos="360"/>
        </w:tabs>
        <w:spacing w:line="240" w:lineRule="auto"/>
        <w:rPr>
          <w:rFonts w:ascii="Arial" w:hAnsi="Arial" w:cs="Arial"/>
        </w:rPr>
      </w:pPr>
    </w:p>
    <w:p w:rsidR="00FB3A37" w:rsidRPr="005C55E6" w:rsidRDefault="00FB3A37" w:rsidP="00B9637E">
      <w:pPr>
        <w:pStyle w:val="p2"/>
        <w:tabs>
          <w:tab w:val="left" w:pos="360"/>
        </w:tabs>
        <w:spacing w:line="240" w:lineRule="auto"/>
        <w:rPr>
          <w:rFonts w:ascii="Arial" w:hAnsi="Arial" w:cs="Arial"/>
        </w:rPr>
      </w:pPr>
      <w:r w:rsidRPr="005C55E6">
        <w:rPr>
          <w:rFonts w:ascii="Arial" w:hAnsi="Arial" w:cs="Arial"/>
        </w:rPr>
        <w:t xml:space="preserve">An additional assistance to teacher management of a classroom is the use of specific directions for each of the myriad procedures that compose the total instructional delivery. As new procedures are introduced, the PAR Advisor may assist the teacher in developing these specific directions which should </w:t>
      </w:r>
      <w:r>
        <w:rPr>
          <w:rFonts w:ascii="Arial" w:hAnsi="Arial" w:cs="Arial"/>
        </w:rPr>
        <w:t>b</w:t>
      </w:r>
      <w:r w:rsidRPr="005C55E6">
        <w:rPr>
          <w:rFonts w:ascii="Arial" w:hAnsi="Arial" w:cs="Arial"/>
        </w:rPr>
        <w:t>e:</w:t>
      </w:r>
    </w:p>
    <w:p w:rsidR="00FB3A37" w:rsidRPr="005C55E6" w:rsidRDefault="00FB3A37" w:rsidP="00B9637E">
      <w:pPr>
        <w:pStyle w:val="p27"/>
        <w:spacing w:line="238" w:lineRule="exact"/>
        <w:ind w:left="0" w:firstLine="0"/>
        <w:rPr>
          <w:rFonts w:ascii="Arial" w:hAnsi="Arial" w:cs="Arial"/>
        </w:rPr>
      </w:pPr>
    </w:p>
    <w:p w:rsidR="00FB3A37" w:rsidRPr="005C55E6" w:rsidRDefault="00FB3A37" w:rsidP="00B9637E">
      <w:pPr>
        <w:pStyle w:val="p2"/>
        <w:numPr>
          <w:ilvl w:val="0"/>
          <w:numId w:val="22"/>
        </w:numPr>
        <w:tabs>
          <w:tab w:val="left" w:pos="754"/>
        </w:tabs>
        <w:spacing w:line="240" w:lineRule="auto"/>
        <w:rPr>
          <w:rFonts w:ascii="Arial" w:hAnsi="Arial" w:cs="Arial"/>
        </w:rPr>
      </w:pPr>
      <w:r w:rsidRPr="005C55E6">
        <w:rPr>
          <w:rFonts w:ascii="Arial" w:hAnsi="Arial" w:cs="Arial"/>
        </w:rPr>
        <w:t>Observable, specific</w:t>
      </w:r>
    </w:p>
    <w:p w:rsidR="00FB3A37" w:rsidRPr="005C55E6" w:rsidRDefault="00FB3A37" w:rsidP="00B9637E">
      <w:pPr>
        <w:pStyle w:val="p2"/>
        <w:numPr>
          <w:ilvl w:val="0"/>
          <w:numId w:val="22"/>
        </w:numPr>
        <w:tabs>
          <w:tab w:val="left" w:pos="754"/>
        </w:tabs>
        <w:spacing w:line="240" w:lineRule="auto"/>
        <w:rPr>
          <w:rFonts w:ascii="Arial" w:hAnsi="Arial" w:cs="Arial"/>
        </w:rPr>
      </w:pPr>
      <w:r w:rsidRPr="005C55E6">
        <w:rPr>
          <w:rFonts w:ascii="Arial" w:hAnsi="Arial" w:cs="Arial"/>
        </w:rPr>
        <w:t>Clear, easy to follow</w:t>
      </w:r>
    </w:p>
    <w:p w:rsidR="00FB3A37" w:rsidRPr="005C55E6" w:rsidRDefault="00FB3A37" w:rsidP="00B9637E">
      <w:pPr>
        <w:pStyle w:val="p2"/>
        <w:numPr>
          <w:ilvl w:val="0"/>
          <w:numId w:val="22"/>
        </w:numPr>
        <w:tabs>
          <w:tab w:val="left" w:pos="754"/>
        </w:tabs>
        <w:spacing w:line="240" w:lineRule="auto"/>
        <w:rPr>
          <w:rFonts w:ascii="Arial" w:hAnsi="Arial" w:cs="Arial"/>
        </w:rPr>
      </w:pPr>
      <w:r w:rsidRPr="005C55E6">
        <w:rPr>
          <w:rFonts w:ascii="Arial" w:hAnsi="Arial" w:cs="Arial"/>
        </w:rPr>
        <w:t>Posted for the class to see, each time they are used</w:t>
      </w:r>
    </w:p>
    <w:p w:rsidR="00FB3A37" w:rsidRPr="005C55E6" w:rsidRDefault="00FB3A37" w:rsidP="00B9637E">
      <w:pPr>
        <w:pStyle w:val="p2"/>
        <w:numPr>
          <w:ilvl w:val="0"/>
          <w:numId w:val="22"/>
        </w:numPr>
        <w:tabs>
          <w:tab w:val="left" w:pos="754"/>
        </w:tabs>
        <w:spacing w:line="240" w:lineRule="auto"/>
        <w:rPr>
          <w:rFonts w:ascii="Arial" w:hAnsi="Arial" w:cs="Arial"/>
        </w:rPr>
      </w:pPr>
      <w:r w:rsidRPr="005C55E6">
        <w:rPr>
          <w:rFonts w:ascii="Arial" w:hAnsi="Arial" w:cs="Arial"/>
        </w:rPr>
        <w:t>Whenever possible, related to materials, noise level and seating</w:t>
      </w:r>
    </w:p>
    <w:p w:rsidR="00FB3A37" w:rsidRPr="005C55E6" w:rsidRDefault="00FB3A37" w:rsidP="00B9637E">
      <w:pPr>
        <w:pStyle w:val="p2"/>
        <w:numPr>
          <w:ilvl w:val="0"/>
          <w:numId w:val="22"/>
        </w:numPr>
        <w:tabs>
          <w:tab w:val="left" w:pos="754"/>
        </w:tabs>
        <w:spacing w:line="240" w:lineRule="auto"/>
        <w:rPr>
          <w:rFonts w:ascii="Arial" w:hAnsi="Arial" w:cs="Arial"/>
        </w:rPr>
      </w:pPr>
      <w:r w:rsidRPr="005C55E6">
        <w:rPr>
          <w:rFonts w:ascii="Arial" w:hAnsi="Arial" w:cs="Arial"/>
        </w:rPr>
        <w:t>Limited to maximum of three rules</w:t>
      </w:r>
    </w:p>
    <w:p w:rsidR="00FB3A37" w:rsidRPr="005C55E6" w:rsidRDefault="00FB3A37" w:rsidP="00B9637E">
      <w:pPr>
        <w:pStyle w:val="p2"/>
        <w:numPr>
          <w:ilvl w:val="0"/>
          <w:numId w:val="22"/>
        </w:numPr>
        <w:tabs>
          <w:tab w:val="left" w:pos="754"/>
        </w:tabs>
        <w:spacing w:line="240" w:lineRule="auto"/>
        <w:rPr>
          <w:rFonts w:ascii="Arial" w:hAnsi="Arial" w:cs="Arial"/>
        </w:rPr>
      </w:pPr>
      <w:r w:rsidRPr="005C55E6">
        <w:rPr>
          <w:rFonts w:ascii="Arial" w:hAnsi="Arial" w:cs="Arial"/>
        </w:rPr>
        <w:t>Introduced as needed (not all at once)</w:t>
      </w:r>
    </w:p>
    <w:p w:rsidR="00FB3A37" w:rsidRPr="005C55E6" w:rsidRDefault="00FB3A37" w:rsidP="00B9637E">
      <w:pPr>
        <w:pStyle w:val="p2"/>
        <w:numPr>
          <w:ilvl w:val="0"/>
          <w:numId w:val="22"/>
        </w:numPr>
        <w:tabs>
          <w:tab w:val="left" w:pos="754"/>
        </w:tabs>
        <w:spacing w:line="240" w:lineRule="auto"/>
        <w:rPr>
          <w:rFonts w:ascii="Arial" w:hAnsi="Arial" w:cs="Arial"/>
        </w:rPr>
      </w:pPr>
      <w:r w:rsidRPr="005C55E6">
        <w:rPr>
          <w:rFonts w:ascii="Arial" w:hAnsi="Arial" w:cs="Arial"/>
        </w:rPr>
        <w:t>Reviewed each time they are used until they are ritual</w:t>
      </w:r>
    </w:p>
    <w:p w:rsidR="00FB3A37" w:rsidRPr="005C55E6" w:rsidRDefault="00FB3A37" w:rsidP="00B9637E">
      <w:pPr>
        <w:pStyle w:val="p2"/>
        <w:numPr>
          <w:ilvl w:val="0"/>
          <w:numId w:val="22"/>
        </w:numPr>
        <w:tabs>
          <w:tab w:val="left" w:pos="754"/>
        </w:tabs>
        <w:spacing w:line="240" w:lineRule="auto"/>
        <w:rPr>
          <w:rFonts w:ascii="Arial" w:hAnsi="Arial" w:cs="Arial"/>
        </w:rPr>
      </w:pPr>
      <w:r w:rsidRPr="005C55E6">
        <w:rPr>
          <w:rFonts w:ascii="Arial" w:hAnsi="Arial" w:cs="Arial"/>
        </w:rPr>
        <w:t>Used in accordance with class rules which are always enforced</w:t>
      </w:r>
    </w:p>
    <w:p w:rsidR="00FB3A37" w:rsidRPr="005C55E6" w:rsidRDefault="00FB3A37" w:rsidP="00B9637E">
      <w:pPr>
        <w:pStyle w:val="p2"/>
        <w:numPr>
          <w:ilvl w:val="0"/>
          <w:numId w:val="22"/>
        </w:numPr>
        <w:tabs>
          <w:tab w:val="left" w:pos="754"/>
        </w:tabs>
        <w:spacing w:line="240" w:lineRule="auto"/>
        <w:rPr>
          <w:rFonts w:ascii="Arial" w:hAnsi="Arial" w:cs="Arial"/>
        </w:rPr>
      </w:pPr>
      <w:r w:rsidRPr="005C55E6">
        <w:rPr>
          <w:rFonts w:ascii="Arial" w:hAnsi="Arial" w:cs="Arial"/>
        </w:rPr>
        <w:t>Positively reinforced each time they are observed correctly</w:t>
      </w:r>
    </w:p>
    <w:p w:rsidR="00FB3A37" w:rsidRPr="00FC0CF6" w:rsidRDefault="00FB3A37" w:rsidP="00B9637E">
      <w:pPr>
        <w:pStyle w:val="p2"/>
        <w:tabs>
          <w:tab w:val="left" w:pos="360"/>
        </w:tabs>
        <w:spacing w:line="240" w:lineRule="auto"/>
      </w:pPr>
    </w:p>
    <w:p w:rsidR="00FB3A37" w:rsidRPr="005C55E6" w:rsidRDefault="00FB3A37" w:rsidP="00B9637E">
      <w:pPr>
        <w:pStyle w:val="p2"/>
        <w:tabs>
          <w:tab w:val="left" w:pos="360"/>
        </w:tabs>
        <w:spacing w:line="240" w:lineRule="auto"/>
        <w:jc w:val="center"/>
        <w:rPr>
          <w:rFonts w:ascii="Arial" w:hAnsi="Arial" w:cs="Arial"/>
          <w:b/>
        </w:rPr>
      </w:pPr>
      <w:r w:rsidRPr="005C55E6">
        <w:rPr>
          <w:rFonts w:ascii="Arial" w:hAnsi="Arial" w:cs="Arial"/>
          <w:b/>
        </w:rPr>
        <w:t>Domain 2c: Examples of classroom situations requiring specific directions include: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500"/>
      </w:tblGrid>
      <w:tr w:rsidR="00FB3A37" w:rsidRPr="00632E3F" w:rsidTr="00D33408">
        <w:trPr>
          <w:trHeight w:val="494"/>
        </w:trPr>
        <w:tc>
          <w:tcPr>
            <w:tcW w:w="4680" w:type="dxa"/>
            <w:tcBorders>
              <w:top w:val="single" w:sz="4" w:space="0" w:color="FFFFFF"/>
              <w:left w:val="single" w:sz="4" w:space="0" w:color="FFFFFF"/>
              <w:right w:val="single" w:sz="4" w:space="0" w:color="FFFFFF"/>
            </w:tcBorders>
            <w:vAlign w:val="center"/>
          </w:tcPr>
          <w:p w:rsidR="00FB3A37" w:rsidRPr="005C55E6" w:rsidRDefault="00FB3A37" w:rsidP="00D33408">
            <w:pPr>
              <w:pStyle w:val="p25"/>
              <w:tabs>
                <w:tab w:val="clear" w:pos="2505"/>
                <w:tab w:val="left" w:pos="360"/>
              </w:tabs>
              <w:spacing w:line="240" w:lineRule="auto"/>
              <w:ind w:left="0"/>
              <w:jc w:val="center"/>
              <w:rPr>
                <w:rFonts w:ascii="Arial" w:hAnsi="Arial" w:cs="Arial"/>
                <w:u w:val="single"/>
              </w:rPr>
            </w:pPr>
            <w:r w:rsidRPr="005C55E6">
              <w:rPr>
                <w:rFonts w:ascii="Arial" w:hAnsi="Arial" w:cs="Arial"/>
                <w:u w:val="single"/>
              </w:rPr>
              <w:t>Entering the classroom</w:t>
            </w:r>
          </w:p>
        </w:tc>
        <w:tc>
          <w:tcPr>
            <w:tcW w:w="4500" w:type="dxa"/>
            <w:tcBorders>
              <w:top w:val="single" w:sz="4" w:space="0" w:color="FFFFFF"/>
              <w:left w:val="single" w:sz="4" w:space="0" w:color="FFFFFF"/>
              <w:right w:val="single" w:sz="4" w:space="0" w:color="FFFFFF"/>
            </w:tcBorders>
            <w:vAlign w:val="center"/>
          </w:tcPr>
          <w:p w:rsidR="00FB3A37" w:rsidRPr="005C55E6" w:rsidRDefault="00FB3A37" w:rsidP="00D33408">
            <w:pPr>
              <w:pStyle w:val="p25"/>
              <w:tabs>
                <w:tab w:val="clear" w:pos="2505"/>
                <w:tab w:val="left" w:pos="360"/>
              </w:tabs>
              <w:spacing w:line="240" w:lineRule="auto"/>
              <w:ind w:left="0"/>
              <w:jc w:val="center"/>
              <w:rPr>
                <w:rFonts w:ascii="Arial" w:hAnsi="Arial" w:cs="Arial"/>
                <w:u w:val="single"/>
              </w:rPr>
            </w:pPr>
            <w:r w:rsidRPr="005C55E6">
              <w:rPr>
                <w:rFonts w:ascii="Arial" w:hAnsi="Arial" w:cs="Arial"/>
                <w:u w:val="single"/>
              </w:rPr>
              <w:t>Exiting the classroom</w:t>
            </w:r>
          </w:p>
        </w:tc>
      </w:tr>
      <w:tr w:rsidR="00FB3A37" w:rsidRPr="00632E3F" w:rsidTr="00D33408">
        <w:tc>
          <w:tcPr>
            <w:tcW w:w="4680" w:type="dxa"/>
          </w:tcPr>
          <w:p w:rsidR="00FB3A37" w:rsidRPr="00632E3F" w:rsidRDefault="00FB3A37" w:rsidP="00D33408">
            <w:pPr>
              <w:numPr>
                <w:ilvl w:val="0"/>
                <w:numId w:val="18"/>
              </w:numPr>
              <w:tabs>
                <w:tab w:val="clear" w:pos="1080"/>
                <w:tab w:val="num" w:pos="-108"/>
              </w:tabs>
              <w:spacing w:before="60" w:after="60" w:line="240" w:lineRule="auto"/>
              <w:ind w:left="252" w:hanging="252"/>
            </w:pPr>
            <w:r w:rsidRPr="00632E3F">
              <w:t>Sit in assigned seat immediately upon entering room</w:t>
            </w:r>
          </w:p>
          <w:p w:rsidR="00FB3A37" w:rsidRPr="00632E3F" w:rsidRDefault="00FB3A37" w:rsidP="00D33408">
            <w:pPr>
              <w:numPr>
                <w:ilvl w:val="0"/>
                <w:numId w:val="18"/>
              </w:numPr>
              <w:tabs>
                <w:tab w:val="clear" w:pos="1080"/>
                <w:tab w:val="num" w:pos="-108"/>
              </w:tabs>
              <w:spacing w:before="60" w:after="60" w:line="240" w:lineRule="auto"/>
              <w:ind w:left="252" w:hanging="252"/>
            </w:pPr>
            <w:r w:rsidRPr="00632E3F">
              <w:t>No talking</w:t>
            </w:r>
          </w:p>
          <w:p w:rsidR="00FB3A37" w:rsidRPr="00632E3F" w:rsidRDefault="00FB3A37" w:rsidP="00D33408">
            <w:pPr>
              <w:numPr>
                <w:ilvl w:val="0"/>
                <w:numId w:val="18"/>
              </w:numPr>
              <w:tabs>
                <w:tab w:val="clear" w:pos="1080"/>
                <w:tab w:val="num" w:pos="-108"/>
              </w:tabs>
              <w:spacing w:before="60" w:after="60" w:line="240" w:lineRule="auto"/>
              <w:ind w:left="252" w:hanging="252"/>
            </w:pPr>
            <w:r w:rsidRPr="00632E3F">
              <w:t>Take out necessary materials and complete bell work assignment on front board</w:t>
            </w:r>
          </w:p>
        </w:tc>
        <w:tc>
          <w:tcPr>
            <w:tcW w:w="4500" w:type="dxa"/>
          </w:tcPr>
          <w:p w:rsidR="00FB3A37" w:rsidRPr="005C55E6" w:rsidRDefault="00FB3A37" w:rsidP="00D33408">
            <w:pPr>
              <w:pStyle w:val="p24"/>
              <w:numPr>
                <w:ilvl w:val="0"/>
                <w:numId w:val="19"/>
              </w:numPr>
              <w:tabs>
                <w:tab w:val="clear" w:pos="720"/>
                <w:tab w:val="clear" w:pos="2573"/>
                <w:tab w:val="clear" w:pos="2783"/>
                <w:tab w:val="num" w:pos="252"/>
              </w:tabs>
              <w:spacing w:before="60" w:after="60" w:line="240" w:lineRule="auto"/>
              <w:ind w:left="252" w:hanging="252"/>
              <w:rPr>
                <w:rFonts w:ascii="Arial" w:hAnsi="Arial" w:cs="Arial"/>
              </w:rPr>
            </w:pPr>
            <w:r w:rsidRPr="005C55E6">
              <w:rPr>
                <w:rFonts w:ascii="Arial" w:hAnsi="Arial" w:cs="Arial"/>
              </w:rPr>
              <w:t>Take all materials with you</w:t>
            </w:r>
          </w:p>
          <w:p w:rsidR="00FB3A37" w:rsidRPr="005C55E6" w:rsidRDefault="00FB3A37" w:rsidP="00D33408">
            <w:pPr>
              <w:pStyle w:val="p24"/>
              <w:numPr>
                <w:ilvl w:val="0"/>
                <w:numId w:val="19"/>
              </w:numPr>
              <w:tabs>
                <w:tab w:val="clear" w:pos="720"/>
                <w:tab w:val="clear" w:pos="2573"/>
                <w:tab w:val="clear" w:pos="2783"/>
                <w:tab w:val="num" w:pos="252"/>
              </w:tabs>
              <w:spacing w:before="60" w:after="60" w:line="240" w:lineRule="auto"/>
              <w:ind w:left="252" w:hanging="252"/>
              <w:rPr>
                <w:rFonts w:ascii="Arial" w:hAnsi="Arial" w:cs="Arial"/>
              </w:rPr>
            </w:pPr>
            <w:r w:rsidRPr="005C55E6">
              <w:rPr>
                <w:rFonts w:ascii="Arial" w:hAnsi="Arial" w:cs="Arial"/>
              </w:rPr>
              <w:t>Leave room quickly when dismissed</w:t>
            </w:r>
          </w:p>
          <w:p w:rsidR="00FB3A37" w:rsidRPr="005C55E6" w:rsidRDefault="00FB3A37" w:rsidP="00D33408">
            <w:pPr>
              <w:pStyle w:val="p24"/>
              <w:numPr>
                <w:ilvl w:val="0"/>
                <w:numId w:val="19"/>
              </w:numPr>
              <w:tabs>
                <w:tab w:val="clear" w:pos="720"/>
                <w:tab w:val="clear" w:pos="2573"/>
                <w:tab w:val="clear" w:pos="2783"/>
                <w:tab w:val="num" w:pos="252"/>
              </w:tabs>
              <w:spacing w:before="60" w:after="60" w:line="240" w:lineRule="auto"/>
              <w:ind w:left="252" w:hanging="252"/>
              <w:rPr>
                <w:rFonts w:ascii="Arial" w:hAnsi="Arial" w:cs="Arial"/>
              </w:rPr>
            </w:pPr>
            <w:r w:rsidRPr="005C55E6">
              <w:rPr>
                <w:rFonts w:ascii="Arial" w:hAnsi="Arial" w:cs="Arial"/>
              </w:rPr>
              <w:t>Low level talking (Teacher must define this and demonstrate for students as well as practice with students)</w:t>
            </w:r>
          </w:p>
        </w:tc>
      </w:tr>
    </w:tbl>
    <w:p w:rsidR="00FB3A37" w:rsidRPr="005C55E6" w:rsidRDefault="00FB3A37" w:rsidP="00B9637E">
      <w:pP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666"/>
      </w:tblGrid>
      <w:tr w:rsidR="00FB3A37" w:rsidRPr="00632E3F" w:rsidTr="00D33408">
        <w:trPr>
          <w:trHeight w:val="224"/>
          <w:jc w:val="center"/>
        </w:trPr>
        <w:tc>
          <w:tcPr>
            <w:tcW w:w="5186" w:type="dxa"/>
            <w:gridSpan w:val="2"/>
            <w:tcBorders>
              <w:top w:val="single" w:sz="4" w:space="0" w:color="FFFFFF"/>
              <w:left w:val="single" w:sz="4" w:space="0" w:color="FFFFFF"/>
              <w:right w:val="single" w:sz="4" w:space="0" w:color="FFFFFF"/>
            </w:tcBorders>
            <w:vAlign w:val="bottom"/>
          </w:tcPr>
          <w:p w:rsidR="00FB3A37" w:rsidRPr="005C55E6" w:rsidRDefault="00FB3A37" w:rsidP="00D33408">
            <w:pPr>
              <w:pStyle w:val="p24"/>
              <w:tabs>
                <w:tab w:val="clear" w:pos="2573"/>
                <w:tab w:val="clear" w:pos="2783"/>
              </w:tabs>
              <w:spacing w:before="60" w:after="60" w:line="240" w:lineRule="auto"/>
              <w:ind w:left="0" w:firstLine="0"/>
              <w:jc w:val="center"/>
              <w:rPr>
                <w:rFonts w:ascii="Arial" w:hAnsi="Arial" w:cs="Arial"/>
              </w:rPr>
            </w:pPr>
            <w:r w:rsidRPr="005C55E6">
              <w:rPr>
                <w:rFonts w:ascii="Arial" w:hAnsi="Arial" w:cs="Arial"/>
                <w:u w:val="single"/>
              </w:rPr>
              <w:t>Other situations</w:t>
            </w:r>
          </w:p>
        </w:tc>
      </w:tr>
      <w:tr w:rsidR="00FB3A37" w:rsidRPr="00632E3F" w:rsidTr="00D33408">
        <w:trPr>
          <w:trHeight w:val="1079"/>
          <w:jc w:val="center"/>
        </w:trPr>
        <w:tc>
          <w:tcPr>
            <w:tcW w:w="2520" w:type="dxa"/>
          </w:tcPr>
          <w:p w:rsidR="00FB3A37" w:rsidRPr="00632E3F" w:rsidRDefault="00FB3A37" w:rsidP="00D33408">
            <w:pPr>
              <w:numPr>
                <w:ilvl w:val="0"/>
                <w:numId w:val="5"/>
              </w:numPr>
              <w:tabs>
                <w:tab w:val="left" w:pos="180"/>
              </w:tabs>
              <w:spacing w:before="60" w:after="60" w:line="240" w:lineRule="auto"/>
              <w:ind w:left="187" w:hanging="187"/>
            </w:pPr>
            <w:r w:rsidRPr="00632E3F">
              <w:t>Lecture</w:t>
            </w:r>
          </w:p>
          <w:p w:rsidR="00FB3A37" w:rsidRPr="00632E3F" w:rsidRDefault="00FB3A37" w:rsidP="00D33408">
            <w:pPr>
              <w:numPr>
                <w:ilvl w:val="0"/>
                <w:numId w:val="5"/>
              </w:numPr>
              <w:tabs>
                <w:tab w:val="left" w:pos="180"/>
              </w:tabs>
              <w:spacing w:before="60" w:after="60" w:line="240" w:lineRule="auto"/>
              <w:ind w:left="187" w:hanging="187"/>
            </w:pPr>
            <w:r w:rsidRPr="00632E3F">
              <w:t>Small group</w:t>
            </w:r>
          </w:p>
          <w:p w:rsidR="00FB3A37" w:rsidRPr="00632E3F" w:rsidRDefault="00FB3A37" w:rsidP="00D33408">
            <w:pPr>
              <w:numPr>
                <w:ilvl w:val="0"/>
                <w:numId w:val="5"/>
              </w:numPr>
              <w:tabs>
                <w:tab w:val="left" w:pos="180"/>
              </w:tabs>
              <w:spacing w:before="60" w:after="60" w:line="240" w:lineRule="auto"/>
              <w:ind w:left="187" w:hanging="187"/>
            </w:pPr>
            <w:r w:rsidRPr="00632E3F">
              <w:t>Seat work</w:t>
            </w:r>
          </w:p>
          <w:p w:rsidR="00FB3A37" w:rsidRPr="00632E3F" w:rsidRDefault="00FB3A37" w:rsidP="00D33408">
            <w:pPr>
              <w:numPr>
                <w:ilvl w:val="0"/>
                <w:numId w:val="5"/>
              </w:numPr>
              <w:tabs>
                <w:tab w:val="left" w:pos="180"/>
              </w:tabs>
              <w:spacing w:before="60" w:after="60" w:line="240" w:lineRule="auto"/>
              <w:ind w:left="187" w:hanging="187"/>
            </w:pPr>
            <w:r w:rsidRPr="00632E3F">
              <w:t>Cleanup</w:t>
            </w:r>
          </w:p>
          <w:p w:rsidR="00FB3A37" w:rsidRPr="00632E3F" w:rsidRDefault="00FB3A37" w:rsidP="00D33408">
            <w:pPr>
              <w:numPr>
                <w:ilvl w:val="0"/>
                <w:numId w:val="5"/>
              </w:numPr>
              <w:tabs>
                <w:tab w:val="left" w:pos="180"/>
              </w:tabs>
              <w:spacing w:before="60" w:after="60" w:line="240" w:lineRule="auto"/>
              <w:ind w:left="187" w:hanging="187"/>
            </w:pPr>
            <w:r w:rsidRPr="00632E3F">
              <w:t>Discussion</w:t>
            </w:r>
          </w:p>
          <w:p w:rsidR="00FB3A37" w:rsidRPr="00632E3F" w:rsidRDefault="00FB3A37" w:rsidP="00D33408">
            <w:pPr>
              <w:numPr>
                <w:ilvl w:val="0"/>
                <w:numId w:val="5"/>
              </w:numPr>
              <w:tabs>
                <w:tab w:val="left" w:pos="180"/>
              </w:tabs>
              <w:spacing w:before="60" w:after="60" w:line="240" w:lineRule="auto"/>
              <w:ind w:left="187" w:hanging="187"/>
            </w:pPr>
            <w:r w:rsidRPr="00632E3F">
              <w:t>Group work</w:t>
            </w:r>
          </w:p>
          <w:p w:rsidR="00FB3A37" w:rsidRPr="00632E3F" w:rsidRDefault="00FB3A37" w:rsidP="00D33408">
            <w:pPr>
              <w:numPr>
                <w:ilvl w:val="0"/>
                <w:numId w:val="5"/>
              </w:numPr>
              <w:tabs>
                <w:tab w:val="left" w:pos="180"/>
              </w:tabs>
              <w:spacing w:before="60" w:after="60" w:line="240" w:lineRule="auto"/>
              <w:ind w:left="187" w:hanging="187"/>
            </w:pPr>
            <w:r w:rsidRPr="00632E3F">
              <w:t>Working in pairs</w:t>
            </w:r>
          </w:p>
        </w:tc>
        <w:tc>
          <w:tcPr>
            <w:tcW w:w="2666" w:type="dxa"/>
          </w:tcPr>
          <w:p w:rsidR="00FB3A37" w:rsidRPr="005C55E6" w:rsidRDefault="00FB3A37" w:rsidP="00D33408">
            <w:pPr>
              <w:pStyle w:val="p24"/>
              <w:numPr>
                <w:ilvl w:val="0"/>
                <w:numId w:val="5"/>
              </w:numPr>
              <w:tabs>
                <w:tab w:val="clear" w:pos="2573"/>
                <w:tab w:val="clear" w:pos="2783"/>
                <w:tab w:val="left" w:pos="180"/>
              </w:tabs>
              <w:spacing w:before="60" w:after="60" w:line="240" w:lineRule="auto"/>
              <w:ind w:left="187" w:hanging="187"/>
              <w:jc w:val="left"/>
              <w:rPr>
                <w:rFonts w:ascii="Arial" w:hAnsi="Arial" w:cs="Arial"/>
              </w:rPr>
            </w:pPr>
            <w:r w:rsidRPr="005C55E6">
              <w:rPr>
                <w:rFonts w:ascii="Arial" w:hAnsi="Arial" w:cs="Arial"/>
              </w:rPr>
              <w:t>Bathroom breaks</w:t>
            </w:r>
          </w:p>
          <w:p w:rsidR="00FB3A37" w:rsidRPr="005C55E6" w:rsidRDefault="00FB3A37" w:rsidP="00D33408">
            <w:pPr>
              <w:pStyle w:val="p24"/>
              <w:numPr>
                <w:ilvl w:val="0"/>
                <w:numId w:val="5"/>
              </w:numPr>
              <w:tabs>
                <w:tab w:val="clear" w:pos="2573"/>
                <w:tab w:val="clear" w:pos="2783"/>
                <w:tab w:val="left" w:pos="180"/>
              </w:tabs>
              <w:spacing w:before="60" w:after="60" w:line="240" w:lineRule="auto"/>
              <w:ind w:left="187" w:hanging="187"/>
              <w:jc w:val="left"/>
              <w:rPr>
                <w:rFonts w:ascii="Arial" w:hAnsi="Arial" w:cs="Arial"/>
              </w:rPr>
            </w:pPr>
            <w:r w:rsidRPr="005C55E6">
              <w:rPr>
                <w:rFonts w:ascii="Arial" w:hAnsi="Arial" w:cs="Arial"/>
              </w:rPr>
              <w:t>Test taking time</w:t>
            </w:r>
          </w:p>
          <w:p w:rsidR="00FB3A37" w:rsidRPr="005C55E6" w:rsidRDefault="00FB3A37" w:rsidP="00D33408">
            <w:pPr>
              <w:pStyle w:val="p24"/>
              <w:numPr>
                <w:ilvl w:val="0"/>
                <w:numId w:val="5"/>
              </w:numPr>
              <w:tabs>
                <w:tab w:val="clear" w:pos="2573"/>
                <w:tab w:val="clear" w:pos="2783"/>
                <w:tab w:val="left" w:pos="180"/>
              </w:tabs>
              <w:spacing w:before="60" w:after="60" w:line="240" w:lineRule="auto"/>
              <w:ind w:left="187" w:hanging="187"/>
              <w:jc w:val="left"/>
              <w:rPr>
                <w:rFonts w:ascii="Arial" w:hAnsi="Arial" w:cs="Arial"/>
              </w:rPr>
            </w:pPr>
            <w:r w:rsidRPr="005C55E6">
              <w:rPr>
                <w:rFonts w:ascii="Arial" w:hAnsi="Arial" w:cs="Arial"/>
              </w:rPr>
              <w:t>Library</w:t>
            </w:r>
          </w:p>
          <w:p w:rsidR="00FB3A37" w:rsidRPr="005C55E6" w:rsidRDefault="00FB3A37" w:rsidP="00D33408">
            <w:pPr>
              <w:pStyle w:val="p24"/>
              <w:numPr>
                <w:ilvl w:val="0"/>
                <w:numId w:val="5"/>
              </w:numPr>
              <w:tabs>
                <w:tab w:val="clear" w:pos="2573"/>
                <w:tab w:val="clear" w:pos="2783"/>
                <w:tab w:val="left" w:pos="180"/>
              </w:tabs>
              <w:spacing w:before="60" w:after="60" w:line="240" w:lineRule="auto"/>
              <w:ind w:left="187" w:hanging="187"/>
              <w:jc w:val="left"/>
              <w:rPr>
                <w:rFonts w:ascii="Arial" w:hAnsi="Arial" w:cs="Arial"/>
              </w:rPr>
            </w:pPr>
            <w:r w:rsidRPr="005C55E6">
              <w:rPr>
                <w:rFonts w:ascii="Arial" w:hAnsi="Arial" w:cs="Arial"/>
              </w:rPr>
              <w:t>Gym</w:t>
            </w:r>
          </w:p>
          <w:p w:rsidR="00FB3A37" w:rsidRPr="005C55E6" w:rsidRDefault="00FB3A37" w:rsidP="00D33408">
            <w:pPr>
              <w:pStyle w:val="p24"/>
              <w:numPr>
                <w:ilvl w:val="0"/>
                <w:numId w:val="5"/>
              </w:numPr>
              <w:tabs>
                <w:tab w:val="clear" w:pos="2573"/>
                <w:tab w:val="clear" w:pos="2783"/>
                <w:tab w:val="left" w:pos="180"/>
              </w:tabs>
              <w:spacing w:before="60" w:after="60" w:line="240" w:lineRule="auto"/>
              <w:ind w:left="187" w:hanging="187"/>
              <w:jc w:val="left"/>
              <w:rPr>
                <w:rFonts w:ascii="Arial" w:hAnsi="Arial" w:cs="Arial"/>
              </w:rPr>
            </w:pPr>
            <w:r w:rsidRPr="005C55E6">
              <w:rPr>
                <w:rFonts w:ascii="Arial" w:hAnsi="Arial" w:cs="Arial"/>
              </w:rPr>
              <w:t>Art</w:t>
            </w:r>
          </w:p>
          <w:p w:rsidR="00FB3A37" w:rsidRPr="005C55E6" w:rsidRDefault="00FB3A37" w:rsidP="00D33408">
            <w:pPr>
              <w:pStyle w:val="p24"/>
              <w:numPr>
                <w:ilvl w:val="0"/>
                <w:numId w:val="5"/>
              </w:numPr>
              <w:tabs>
                <w:tab w:val="clear" w:pos="2573"/>
                <w:tab w:val="clear" w:pos="2783"/>
                <w:tab w:val="left" w:pos="180"/>
              </w:tabs>
              <w:spacing w:before="60" w:after="60" w:line="240" w:lineRule="auto"/>
              <w:ind w:left="187" w:hanging="187"/>
              <w:jc w:val="left"/>
              <w:rPr>
                <w:rFonts w:ascii="Arial" w:hAnsi="Arial" w:cs="Arial"/>
              </w:rPr>
            </w:pPr>
            <w:r w:rsidRPr="005C55E6">
              <w:rPr>
                <w:rFonts w:ascii="Arial" w:hAnsi="Arial" w:cs="Arial"/>
              </w:rPr>
              <w:t>Lab work</w:t>
            </w:r>
          </w:p>
          <w:p w:rsidR="00FB3A37" w:rsidRPr="005C55E6" w:rsidRDefault="00FB3A37" w:rsidP="00D33408">
            <w:pPr>
              <w:pStyle w:val="p24"/>
              <w:numPr>
                <w:ilvl w:val="0"/>
                <w:numId w:val="5"/>
              </w:numPr>
              <w:tabs>
                <w:tab w:val="clear" w:pos="2573"/>
                <w:tab w:val="clear" w:pos="2783"/>
                <w:tab w:val="left" w:pos="180"/>
              </w:tabs>
              <w:spacing w:before="60" w:after="60" w:line="240" w:lineRule="auto"/>
              <w:ind w:left="187" w:hanging="187"/>
              <w:jc w:val="left"/>
              <w:rPr>
                <w:rFonts w:ascii="Arial" w:hAnsi="Arial" w:cs="Arial"/>
              </w:rPr>
            </w:pPr>
            <w:r w:rsidRPr="005C55E6">
              <w:rPr>
                <w:rFonts w:ascii="Arial" w:hAnsi="Arial" w:cs="Arial"/>
              </w:rPr>
              <w:t>Ongoing or protracted in-class work</w:t>
            </w:r>
          </w:p>
        </w:tc>
      </w:tr>
    </w:tbl>
    <w:p w:rsidR="00FB3A37" w:rsidRDefault="00FB3A37" w:rsidP="00B9637E">
      <w:pPr>
        <w:pStyle w:val="p25"/>
        <w:tabs>
          <w:tab w:val="clear" w:pos="2505"/>
          <w:tab w:val="left" w:pos="360"/>
        </w:tabs>
        <w:spacing w:line="240" w:lineRule="auto"/>
        <w:ind w:left="360"/>
        <w:rPr>
          <w:u w:val="single"/>
        </w:rPr>
      </w:pPr>
    </w:p>
    <w:p w:rsidR="00FB3A37" w:rsidRPr="005C55E6" w:rsidRDefault="00FB3A37" w:rsidP="00B9637E">
      <w:pPr>
        <w:pStyle w:val="p30"/>
        <w:spacing w:line="240" w:lineRule="auto"/>
        <w:ind w:left="0" w:firstLine="0"/>
        <w:rPr>
          <w:rFonts w:ascii="Arial" w:hAnsi="Arial" w:cs="Arial"/>
        </w:rPr>
      </w:pPr>
      <w:r w:rsidRPr="005C55E6">
        <w:rPr>
          <w:rFonts w:ascii="Arial" w:hAnsi="Arial" w:cs="Arial"/>
        </w:rPr>
        <w:t>PAR Advisors</w:t>
      </w:r>
      <w:r>
        <w:rPr>
          <w:rFonts w:ascii="Arial" w:hAnsi="Arial" w:cs="Arial"/>
        </w:rPr>
        <w:t xml:space="preserve"> often</w:t>
      </w:r>
      <w:r w:rsidRPr="005C55E6">
        <w:rPr>
          <w:rFonts w:ascii="Arial" w:hAnsi="Arial" w:cs="Arial"/>
        </w:rPr>
        <w:t xml:space="preserve"> observe teachers whose planning becomes compromised, unsettled </w:t>
      </w:r>
      <w:r>
        <w:rPr>
          <w:rFonts w:ascii="Arial" w:hAnsi="Arial" w:cs="Arial"/>
        </w:rPr>
        <w:t xml:space="preserve">or </w:t>
      </w:r>
      <w:r w:rsidRPr="005C55E6">
        <w:rPr>
          <w:rFonts w:ascii="Arial" w:hAnsi="Arial" w:cs="Arial"/>
        </w:rPr>
        <w:t xml:space="preserve">even dismantled because procedures are not in place. Specific directions offer viable solutions. </w:t>
      </w:r>
    </w:p>
    <w:p w:rsidR="00FB3A37" w:rsidRPr="005C55E6" w:rsidRDefault="00FB3A37" w:rsidP="00B9637E">
      <w:pPr>
        <w:pStyle w:val="c21"/>
        <w:tabs>
          <w:tab w:val="left" w:pos="1003"/>
        </w:tabs>
        <w:spacing w:line="240" w:lineRule="auto"/>
        <w:jc w:val="left"/>
        <w:rPr>
          <w:rFonts w:ascii="Arial" w:hAnsi="Arial" w:cs="Arial"/>
        </w:rPr>
      </w:pPr>
      <w:r w:rsidRPr="005C55E6">
        <w:rPr>
          <w:rFonts w:ascii="Arial" w:hAnsi="Arial" w:cs="Arial"/>
        </w:rPr>
        <w:t xml:space="preserve"> </w:t>
      </w:r>
    </w:p>
    <w:p w:rsidR="00FB3A37" w:rsidRPr="005C55E6" w:rsidRDefault="00FB3A37" w:rsidP="00B9637E">
      <w:pPr>
        <w:pStyle w:val="p2"/>
        <w:spacing w:line="240" w:lineRule="auto"/>
        <w:rPr>
          <w:rFonts w:ascii="Arial" w:hAnsi="Arial" w:cs="Arial"/>
        </w:rPr>
      </w:pPr>
      <w:r w:rsidRPr="005C55E6">
        <w:rPr>
          <w:rFonts w:ascii="Arial" w:hAnsi="Arial" w:cs="Arial"/>
          <w:u w:val="single"/>
        </w:rPr>
        <w:t>2d: Managing Student Behavior:</w:t>
      </w:r>
      <w:r w:rsidRPr="005C55E6">
        <w:rPr>
          <w:rFonts w:ascii="Arial" w:hAnsi="Arial" w:cs="Arial"/>
        </w:rPr>
        <w:t xml:space="preserve"> This is the component most focused-upon by new teachers, and often by teachers who are struggling: “I could teach better, if only these kids would behave!” However, often the reverse is true: If the teaching were better, the students would be involved in learning and their behavior might improve. Therefore, there is a tight relationship between this component and components 1c: Selecting Instructional Outcomes, 1e: Designing Coherent Instruction, and 2b: Creating a Culture for Learning. The PAR advisor will need to assist the teacher to consider the WHY of student misbehavior and its possible relationship to teacher planning. In addition, the elements of this component must be carefully considered:</w:t>
      </w:r>
    </w:p>
    <w:p w:rsidR="00FB3A37" w:rsidRPr="005C55E6" w:rsidRDefault="00FB3A37" w:rsidP="00B9637E">
      <w:pPr>
        <w:pStyle w:val="p2"/>
        <w:numPr>
          <w:ilvl w:val="0"/>
          <w:numId w:val="22"/>
        </w:numPr>
        <w:tabs>
          <w:tab w:val="left" w:pos="754"/>
        </w:tabs>
        <w:spacing w:line="240" w:lineRule="auto"/>
        <w:rPr>
          <w:rFonts w:ascii="Arial" w:hAnsi="Arial" w:cs="Arial"/>
        </w:rPr>
      </w:pPr>
      <w:r w:rsidRPr="005C55E6">
        <w:rPr>
          <w:rFonts w:ascii="Arial" w:hAnsi="Arial" w:cs="Arial"/>
        </w:rPr>
        <w:t>Standards for behavior</w:t>
      </w:r>
    </w:p>
    <w:p w:rsidR="00FB3A37" w:rsidRPr="005C55E6" w:rsidRDefault="00FB3A37" w:rsidP="00B9637E">
      <w:pPr>
        <w:pStyle w:val="p2"/>
        <w:numPr>
          <w:ilvl w:val="0"/>
          <w:numId w:val="22"/>
        </w:numPr>
        <w:tabs>
          <w:tab w:val="left" w:pos="754"/>
        </w:tabs>
        <w:spacing w:line="240" w:lineRule="auto"/>
        <w:rPr>
          <w:rFonts w:ascii="Arial" w:hAnsi="Arial" w:cs="Arial"/>
        </w:rPr>
      </w:pPr>
      <w:r w:rsidRPr="005C55E6">
        <w:rPr>
          <w:rFonts w:ascii="Arial" w:hAnsi="Arial" w:cs="Arial"/>
        </w:rPr>
        <w:t>Response to misbehavior</w:t>
      </w:r>
    </w:p>
    <w:p w:rsidR="00FB3A37" w:rsidRDefault="00FB3A37" w:rsidP="00B9637E">
      <w:pPr>
        <w:pStyle w:val="p2"/>
        <w:tabs>
          <w:tab w:val="left" w:pos="754"/>
        </w:tabs>
        <w:spacing w:line="240" w:lineRule="auto"/>
        <w:rPr>
          <w:rFonts w:ascii="Arial" w:hAnsi="Arial" w:cs="Arial"/>
        </w:rPr>
      </w:pPr>
    </w:p>
    <w:p w:rsidR="00FB3A37" w:rsidRPr="005C55E6" w:rsidRDefault="00FB3A37" w:rsidP="00B9637E">
      <w:pPr>
        <w:pStyle w:val="p2"/>
        <w:tabs>
          <w:tab w:val="left" w:pos="754"/>
        </w:tabs>
        <w:spacing w:line="240" w:lineRule="auto"/>
        <w:rPr>
          <w:rFonts w:ascii="Arial" w:hAnsi="Arial" w:cs="Arial"/>
        </w:rPr>
      </w:pPr>
      <w:r w:rsidRPr="005C55E6">
        <w:rPr>
          <w:rFonts w:ascii="Arial" w:hAnsi="Arial" w:cs="Arial"/>
        </w:rPr>
        <w:t xml:space="preserve">It’s interesting to note that the TDES rubrics indicate that when this component is done at an </w:t>
      </w:r>
      <w:r>
        <w:rPr>
          <w:rFonts w:ascii="Arial" w:hAnsi="Arial" w:cs="Arial"/>
        </w:rPr>
        <w:t>A</w:t>
      </w:r>
      <w:r w:rsidRPr="005C55E6">
        <w:rPr>
          <w:rFonts w:ascii="Arial" w:hAnsi="Arial" w:cs="Arial"/>
        </w:rPr>
        <w:t xml:space="preserve">ccomplished level, it’s barely noticeable. Behavior is not the focus of teacher talk; learning is. </w:t>
      </w:r>
    </w:p>
    <w:p w:rsidR="00FB3A37" w:rsidRPr="005C55E6" w:rsidRDefault="00FB3A37" w:rsidP="00B9637E"/>
    <w:p w:rsidR="00FB3A37" w:rsidRDefault="00FB3A37" w:rsidP="00B9637E">
      <w:pPr>
        <w:jc w:val="center"/>
        <w:rPr>
          <w:b/>
          <w:i/>
        </w:rPr>
      </w:pPr>
    </w:p>
    <w:p w:rsidR="00FB3A37" w:rsidRDefault="00FB3A37" w:rsidP="00B9637E">
      <w:pPr>
        <w:jc w:val="center"/>
        <w:rPr>
          <w:b/>
          <w:i/>
        </w:rPr>
      </w:pPr>
    </w:p>
    <w:p w:rsidR="00FB3A37" w:rsidRPr="005C55E6" w:rsidRDefault="00FB3A37" w:rsidP="00B9637E">
      <w:pPr>
        <w:jc w:val="center"/>
        <w:rPr>
          <w:b/>
          <w:i/>
        </w:rPr>
      </w:pPr>
      <w:r w:rsidRPr="005C55E6">
        <w:rPr>
          <w:b/>
          <w:i/>
        </w:rPr>
        <w:t>Domain 2d; Classroom Management Style: Effective or Ineffective</w:t>
      </w:r>
    </w:p>
    <w:p w:rsidR="00FB3A37" w:rsidRPr="005C55E6" w:rsidRDefault="00FB3A37" w:rsidP="00B9637E">
      <w:pPr>
        <w:ind w:firstLine="360"/>
      </w:pPr>
    </w:p>
    <w:p w:rsidR="00FB3A37" w:rsidRPr="005C55E6" w:rsidRDefault="00FB3A37" w:rsidP="00B9637E">
      <w:pPr>
        <w:pStyle w:val="p6"/>
        <w:tabs>
          <w:tab w:val="clear" w:pos="754"/>
          <w:tab w:val="left" w:pos="360"/>
        </w:tabs>
        <w:spacing w:line="240" w:lineRule="auto"/>
        <w:ind w:firstLine="0"/>
        <w:rPr>
          <w:rFonts w:ascii="Arial" w:hAnsi="Arial" w:cs="Arial"/>
        </w:rPr>
      </w:pPr>
      <w:r w:rsidRPr="005C55E6">
        <w:rPr>
          <w:rFonts w:ascii="Arial" w:hAnsi="Arial" w:cs="Arial"/>
        </w:rPr>
        <w:t>When assisting teachers with planning and procedures, the PAR Advisor may use the following information as a guide to recognizing effective or ineffective classroom management.</w:t>
      </w:r>
    </w:p>
    <w:p w:rsidR="00FB3A37" w:rsidRPr="005C55E6" w:rsidRDefault="00FB3A37" w:rsidP="00B9637E">
      <w:pPr>
        <w:ind w:firstLine="36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500"/>
      </w:tblGrid>
      <w:tr w:rsidR="00FB3A37" w:rsidRPr="00632E3F" w:rsidTr="00D33408">
        <w:trPr>
          <w:trHeight w:val="707"/>
        </w:trPr>
        <w:tc>
          <w:tcPr>
            <w:tcW w:w="4680" w:type="dxa"/>
            <w:tcBorders>
              <w:top w:val="single" w:sz="4" w:space="0" w:color="FFFFFF"/>
              <w:left w:val="single" w:sz="4" w:space="0" w:color="FFFFFF"/>
              <w:bottom w:val="single" w:sz="4" w:space="0" w:color="000000"/>
              <w:right w:val="single" w:sz="4" w:space="0" w:color="FFFFFF"/>
            </w:tcBorders>
          </w:tcPr>
          <w:p w:rsidR="00FB3A37" w:rsidRPr="005C55E6" w:rsidRDefault="00FB3A37" w:rsidP="00D33408">
            <w:pPr>
              <w:pStyle w:val="p7"/>
              <w:spacing w:line="240" w:lineRule="auto"/>
              <w:jc w:val="center"/>
              <w:rPr>
                <w:rFonts w:ascii="Arial" w:hAnsi="Arial" w:cs="Arial"/>
                <w:b/>
              </w:rPr>
            </w:pPr>
            <w:r w:rsidRPr="005C55E6">
              <w:rPr>
                <w:rFonts w:ascii="Arial" w:hAnsi="Arial" w:cs="Arial"/>
                <w:b/>
              </w:rPr>
              <w:t>EFFECTIVE</w:t>
            </w:r>
          </w:p>
          <w:p w:rsidR="00FB3A37" w:rsidRPr="005C55E6" w:rsidRDefault="00FB3A37" w:rsidP="00D33408">
            <w:pPr>
              <w:pStyle w:val="p7"/>
              <w:spacing w:line="240" w:lineRule="auto"/>
              <w:jc w:val="center"/>
              <w:rPr>
                <w:rFonts w:ascii="Arial" w:hAnsi="Arial" w:cs="Arial"/>
                <w:b/>
              </w:rPr>
            </w:pPr>
            <w:r w:rsidRPr="005C55E6">
              <w:rPr>
                <w:rFonts w:ascii="Arial" w:hAnsi="Arial" w:cs="Arial"/>
                <w:b/>
              </w:rPr>
              <w:t>CLASSROOM MANAGERS</w:t>
            </w:r>
          </w:p>
        </w:tc>
        <w:tc>
          <w:tcPr>
            <w:tcW w:w="4500" w:type="dxa"/>
            <w:tcBorders>
              <w:top w:val="single" w:sz="4" w:space="0" w:color="FFFFFF"/>
              <w:left w:val="single" w:sz="4" w:space="0" w:color="FFFFFF"/>
              <w:bottom w:val="single" w:sz="4" w:space="0" w:color="000000"/>
              <w:right w:val="single" w:sz="4" w:space="0" w:color="FFFFFF"/>
            </w:tcBorders>
          </w:tcPr>
          <w:p w:rsidR="00FB3A37" w:rsidRPr="00632E3F" w:rsidRDefault="00FB3A37" w:rsidP="00D33408">
            <w:pPr>
              <w:ind w:right="252"/>
              <w:jc w:val="center"/>
              <w:rPr>
                <w:b/>
              </w:rPr>
            </w:pPr>
            <w:r w:rsidRPr="00632E3F">
              <w:rPr>
                <w:b/>
              </w:rPr>
              <w:t>INEFFECTIVE</w:t>
            </w:r>
          </w:p>
          <w:p w:rsidR="00FB3A37" w:rsidRPr="00632E3F" w:rsidRDefault="00FB3A37" w:rsidP="00D33408">
            <w:pPr>
              <w:ind w:right="252"/>
              <w:jc w:val="center"/>
              <w:rPr>
                <w:b/>
              </w:rPr>
            </w:pPr>
            <w:r w:rsidRPr="00632E3F">
              <w:rPr>
                <w:b/>
              </w:rPr>
              <w:t>CLASSROOM MANAGERS</w:t>
            </w:r>
          </w:p>
        </w:tc>
      </w:tr>
      <w:tr w:rsidR="00FB3A37" w:rsidRPr="00632E3F" w:rsidTr="00D33408">
        <w:trPr>
          <w:trHeight w:val="828"/>
        </w:trPr>
        <w:tc>
          <w:tcPr>
            <w:tcW w:w="4680" w:type="dxa"/>
            <w:tcBorders>
              <w:top w:val="single" w:sz="4" w:space="0" w:color="000000"/>
              <w:left w:val="single" w:sz="4" w:space="0" w:color="FFFFFF"/>
              <w:bottom w:val="single" w:sz="6" w:space="0" w:color="FFFFFF"/>
              <w:right w:val="single" w:sz="6" w:space="0" w:color="FFFFFF"/>
            </w:tcBorders>
          </w:tcPr>
          <w:p w:rsidR="00FB3A37" w:rsidRPr="00632E3F" w:rsidRDefault="00FB3A37" w:rsidP="00D33408">
            <w:pPr>
              <w:numPr>
                <w:ilvl w:val="0"/>
                <w:numId w:val="17"/>
              </w:numPr>
              <w:tabs>
                <w:tab w:val="clear" w:pos="360"/>
                <w:tab w:val="num" w:pos="252"/>
              </w:tabs>
              <w:spacing w:before="60" w:after="60" w:line="240" w:lineRule="auto"/>
              <w:ind w:left="259" w:hanging="187"/>
            </w:pPr>
            <w:r w:rsidRPr="00632E3F">
              <w:t>Plan the first day to provide maximum contact with and control of students.</w:t>
            </w:r>
          </w:p>
        </w:tc>
        <w:tc>
          <w:tcPr>
            <w:tcW w:w="4500" w:type="dxa"/>
            <w:tcBorders>
              <w:top w:val="single" w:sz="4" w:space="0" w:color="000000"/>
              <w:left w:val="single" w:sz="6" w:space="0" w:color="FFFFFF"/>
              <w:bottom w:val="single" w:sz="6" w:space="0" w:color="FFFFFF"/>
              <w:right w:val="single" w:sz="4" w:space="0" w:color="FFFFFF"/>
            </w:tcBorders>
          </w:tcPr>
          <w:p w:rsidR="00FB3A37" w:rsidRPr="00632E3F" w:rsidRDefault="00FB3A37" w:rsidP="00D33408">
            <w:pPr>
              <w:numPr>
                <w:ilvl w:val="0"/>
                <w:numId w:val="17"/>
              </w:numPr>
              <w:tabs>
                <w:tab w:val="clear" w:pos="360"/>
                <w:tab w:val="num" w:pos="252"/>
              </w:tabs>
              <w:spacing w:before="60" w:after="60" w:line="240" w:lineRule="auto"/>
              <w:ind w:left="259" w:hanging="187"/>
            </w:pPr>
            <w:r w:rsidRPr="00632E3F">
              <w:t>Busy themselves with house</w:t>
            </w:r>
            <w:r w:rsidRPr="00632E3F">
              <w:softHyphen/>
              <w:t>keeping or critical duties during the first few days.</w:t>
            </w:r>
          </w:p>
        </w:tc>
      </w:tr>
      <w:tr w:rsidR="00FB3A37" w:rsidRPr="00632E3F" w:rsidTr="00D33408">
        <w:trPr>
          <w:trHeight w:val="828"/>
        </w:trPr>
        <w:tc>
          <w:tcPr>
            <w:tcW w:w="4680" w:type="dxa"/>
            <w:tcBorders>
              <w:top w:val="single" w:sz="6" w:space="0" w:color="FFFFFF"/>
              <w:left w:val="single" w:sz="4" w:space="0" w:color="FFFFFF"/>
              <w:bottom w:val="single" w:sz="6" w:space="0" w:color="FFFFFF"/>
              <w:right w:val="single" w:sz="6" w:space="0" w:color="FFFFFF"/>
            </w:tcBorders>
          </w:tcPr>
          <w:p w:rsidR="00FB3A37" w:rsidRPr="00632E3F" w:rsidRDefault="00FB3A37" w:rsidP="00D33408">
            <w:pPr>
              <w:numPr>
                <w:ilvl w:val="0"/>
                <w:numId w:val="17"/>
              </w:numPr>
              <w:tabs>
                <w:tab w:val="clear" w:pos="360"/>
                <w:tab w:val="num" w:pos="252"/>
              </w:tabs>
              <w:spacing w:before="60" w:after="60" w:line="240" w:lineRule="auto"/>
              <w:ind w:left="259" w:hanging="187"/>
            </w:pPr>
            <w:r w:rsidRPr="00632E3F">
              <w:t>Offer interesting ideas.</w:t>
            </w:r>
          </w:p>
        </w:tc>
        <w:tc>
          <w:tcPr>
            <w:tcW w:w="4500" w:type="dxa"/>
            <w:tcBorders>
              <w:top w:val="single" w:sz="6" w:space="0" w:color="FFFFFF"/>
              <w:left w:val="single" w:sz="6" w:space="0" w:color="FFFFFF"/>
              <w:bottom w:val="single" w:sz="6" w:space="0" w:color="FFFFFF"/>
              <w:right w:val="single" w:sz="4" w:space="0" w:color="FFFFFF"/>
            </w:tcBorders>
          </w:tcPr>
          <w:p w:rsidR="00FB3A37" w:rsidRPr="00632E3F" w:rsidRDefault="00FB3A37" w:rsidP="00D33408">
            <w:pPr>
              <w:numPr>
                <w:ilvl w:val="0"/>
                <w:numId w:val="17"/>
              </w:numPr>
              <w:tabs>
                <w:tab w:val="clear" w:pos="360"/>
                <w:tab w:val="num" w:pos="252"/>
              </w:tabs>
              <w:spacing w:before="60" w:after="60" w:line="240" w:lineRule="auto"/>
              <w:ind w:left="259" w:hanging="187"/>
            </w:pPr>
            <w:r w:rsidRPr="00632E3F">
              <w:t>Allow students to roam around.</w:t>
            </w:r>
          </w:p>
        </w:tc>
      </w:tr>
      <w:tr w:rsidR="00FB3A37" w:rsidRPr="00632E3F" w:rsidTr="00D33408">
        <w:trPr>
          <w:trHeight w:val="828"/>
        </w:trPr>
        <w:tc>
          <w:tcPr>
            <w:tcW w:w="4680" w:type="dxa"/>
            <w:tcBorders>
              <w:top w:val="single" w:sz="6" w:space="0" w:color="FFFFFF"/>
              <w:left w:val="single" w:sz="4" w:space="0" w:color="FFFFFF"/>
              <w:bottom w:val="single" w:sz="6" w:space="0" w:color="FFFFFF"/>
              <w:right w:val="single" w:sz="6" w:space="0" w:color="FFFFFF"/>
            </w:tcBorders>
          </w:tcPr>
          <w:p w:rsidR="00FB3A37" w:rsidRPr="00632E3F" w:rsidRDefault="00FB3A37" w:rsidP="00D33408">
            <w:pPr>
              <w:numPr>
                <w:ilvl w:val="0"/>
                <w:numId w:val="17"/>
              </w:numPr>
              <w:tabs>
                <w:tab w:val="clear" w:pos="360"/>
                <w:tab w:val="num" w:pos="252"/>
              </w:tabs>
              <w:spacing w:before="60" w:after="60" w:line="240" w:lineRule="auto"/>
              <w:ind w:left="259" w:hanging="187"/>
            </w:pPr>
            <w:r w:rsidRPr="00632E3F">
              <w:t>Stay with the students throughout class time.</w:t>
            </w:r>
          </w:p>
        </w:tc>
        <w:tc>
          <w:tcPr>
            <w:tcW w:w="4500" w:type="dxa"/>
            <w:tcBorders>
              <w:top w:val="single" w:sz="6" w:space="0" w:color="FFFFFF"/>
              <w:left w:val="single" w:sz="6" w:space="0" w:color="FFFFFF"/>
              <w:bottom w:val="single" w:sz="6" w:space="0" w:color="FFFFFF"/>
              <w:right w:val="single" w:sz="4" w:space="0" w:color="FFFFFF"/>
            </w:tcBorders>
          </w:tcPr>
          <w:p w:rsidR="00FB3A37" w:rsidRPr="00632E3F" w:rsidRDefault="00FB3A37" w:rsidP="00D33408">
            <w:pPr>
              <w:numPr>
                <w:ilvl w:val="0"/>
                <w:numId w:val="17"/>
              </w:numPr>
              <w:tabs>
                <w:tab w:val="clear" w:pos="360"/>
                <w:tab w:val="num" w:pos="252"/>
              </w:tabs>
              <w:spacing w:before="60" w:after="60" w:line="240" w:lineRule="auto"/>
              <w:ind w:left="259" w:hanging="187"/>
            </w:pPr>
            <w:r w:rsidRPr="00632E3F">
              <w:t>Leave the room often when students are present.</w:t>
            </w:r>
          </w:p>
        </w:tc>
      </w:tr>
      <w:tr w:rsidR="00FB3A37" w:rsidRPr="00632E3F" w:rsidTr="00D33408">
        <w:trPr>
          <w:trHeight w:val="828"/>
        </w:trPr>
        <w:tc>
          <w:tcPr>
            <w:tcW w:w="4680" w:type="dxa"/>
            <w:tcBorders>
              <w:top w:val="single" w:sz="6" w:space="0" w:color="FFFFFF"/>
              <w:left w:val="single" w:sz="4" w:space="0" w:color="FFFFFF"/>
              <w:bottom w:val="single" w:sz="6" w:space="0" w:color="FFFFFF"/>
              <w:right w:val="single" w:sz="6" w:space="0" w:color="FFFFFF"/>
            </w:tcBorders>
          </w:tcPr>
          <w:p w:rsidR="00FB3A37" w:rsidRPr="00632E3F" w:rsidRDefault="00FB3A37" w:rsidP="00D33408">
            <w:pPr>
              <w:numPr>
                <w:ilvl w:val="0"/>
                <w:numId w:val="17"/>
              </w:numPr>
              <w:tabs>
                <w:tab w:val="clear" w:pos="360"/>
                <w:tab w:val="num" w:pos="252"/>
              </w:tabs>
              <w:spacing w:before="60" w:after="60" w:line="240" w:lineRule="auto"/>
              <w:ind w:left="259" w:hanging="187"/>
            </w:pPr>
            <w:r w:rsidRPr="00632E3F">
              <w:t>Clearly explain classroom system.</w:t>
            </w:r>
          </w:p>
        </w:tc>
        <w:tc>
          <w:tcPr>
            <w:tcW w:w="4500" w:type="dxa"/>
            <w:tcBorders>
              <w:top w:val="single" w:sz="6" w:space="0" w:color="FFFFFF"/>
              <w:left w:val="single" w:sz="6" w:space="0" w:color="FFFFFF"/>
              <w:bottom w:val="single" w:sz="6" w:space="0" w:color="FFFFFF"/>
              <w:right w:val="single" w:sz="4" w:space="0" w:color="FFFFFF"/>
            </w:tcBorders>
          </w:tcPr>
          <w:p w:rsidR="00FB3A37" w:rsidRPr="00632E3F" w:rsidRDefault="00FB3A37" w:rsidP="00D33408">
            <w:pPr>
              <w:numPr>
                <w:ilvl w:val="0"/>
                <w:numId w:val="17"/>
              </w:numPr>
              <w:tabs>
                <w:tab w:val="clear" w:pos="360"/>
                <w:tab w:val="num" w:pos="252"/>
              </w:tabs>
              <w:spacing w:before="60" w:after="60" w:line="240" w:lineRule="auto"/>
              <w:ind w:left="259" w:hanging="187"/>
            </w:pPr>
            <w:r w:rsidRPr="00632E3F">
              <w:t>Often use vague rules, such as “Be in the right place at the right time.”</w:t>
            </w:r>
          </w:p>
        </w:tc>
      </w:tr>
      <w:tr w:rsidR="00FB3A37" w:rsidRPr="00632E3F" w:rsidTr="00D33408">
        <w:trPr>
          <w:trHeight w:val="1025"/>
        </w:trPr>
        <w:tc>
          <w:tcPr>
            <w:tcW w:w="4680" w:type="dxa"/>
            <w:tcBorders>
              <w:top w:val="single" w:sz="6" w:space="0" w:color="FFFFFF"/>
              <w:left w:val="single" w:sz="4" w:space="0" w:color="FFFFFF"/>
              <w:bottom w:val="single" w:sz="6" w:space="0" w:color="FFFFFF"/>
              <w:right w:val="single" w:sz="6" w:space="0" w:color="FFFFFF"/>
            </w:tcBorders>
          </w:tcPr>
          <w:p w:rsidR="00FB3A37" w:rsidRPr="00632E3F" w:rsidRDefault="00FB3A37" w:rsidP="00D33408">
            <w:pPr>
              <w:numPr>
                <w:ilvl w:val="0"/>
                <w:numId w:val="17"/>
              </w:numPr>
              <w:tabs>
                <w:tab w:val="clear" w:pos="360"/>
                <w:tab w:val="num" w:pos="252"/>
              </w:tabs>
              <w:spacing w:before="60" w:after="60" w:line="240" w:lineRule="auto"/>
              <w:ind w:left="259" w:hanging="187"/>
            </w:pPr>
            <w:r w:rsidRPr="00632E3F">
              <w:t>Limit first instructions to necessary rules and procedures; avoid overloading students with information.</w:t>
            </w:r>
          </w:p>
        </w:tc>
        <w:tc>
          <w:tcPr>
            <w:tcW w:w="4500" w:type="dxa"/>
            <w:tcBorders>
              <w:top w:val="single" w:sz="6" w:space="0" w:color="FFFFFF"/>
              <w:left w:val="single" w:sz="6" w:space="0" w:color="FFFFFF"/>
              <w:bottom w:val="single" w:sz="6" w:space="0" w:color="FFFFFF"/>
              <w:right w:val="single" w:sz="4" w:space="0" w:color="FFFFFF"/>
            </w:tcBorders>
          </w:tcPr>
          <w:p w:rsidR="00FB3A37" w:rsidRPr="00632E3F" w:rsidRDefault="00FB3A37" w:rsidP="00D33408">
            <w:pPr>
              <w:numPr>
                <w:ilvl w:val="0"/>
                <w:numId w:val="17"/>
              </w:numPr>
              <w:tabs>
                <w:tab w:val="clear" w:pos="360"/>
                <w:tab w:val="num" w:pos="252"/>
              </w:tabs>
              <w:spacing w:before="60" w:after="60" w:line="240" w:lineRule="auto"/>
              <w:ind w:left="259" w:hanging="187"/>
            </w:pPr>
            <w:r w:rsidRPr="00632E3F">
              <w:t>Do not think through their rules and procedures.</w:t>
            </w:r>
          </w:p>
        </w:tc>
      </w:tr>
      <w:tr w:rsidR="00FB3A37" w:rsidRPr="00632E3F" w:rsidTr="00D33408">
        <w:trPr>
          <w:trHeight w:val="1079"/>
        </w:trPr>
        <w:tc>
          <w:tcPr>
            <w:tcW w:w="4680" w:type="dxa"/>
            <w:tcBorders>
              <w:top w:val="single" w:sz="6" w:space="0" w:color="FFFFFF"/>
              <w:left w:val="single" w:sz="4" w:space="0" w:color="FFFFFF"/>
              <w:bottom w:val="single" w:sz="6" w:space="0" w:color="FFFFFF"/>
              <w:right w:val="single" w:sz="6" w:space="0" w:color="FFFFFF"/>
            </w:tcBorders>
          </w:tcPr>
          <w:p w:rsidR="00FB3A37" w:rsidRPr="00632E3F" w:rsidRDefault="00FB3A37" w:rsidP="00D33408">
            <w:pPr>
              <w:numPr>
                <w:ilvl w:val="0"/>
                <w:numId w:val="17"/>
              </w:numPr>
              <w:tabs>
                <w:tab w:val="clear" w:pos="360"/>
                <w:tab w:val="num" w:pos="252"/>
              </w:tabs>
              <w:spacing w:before="60" w:after="60" w:line="240" w:lineRule="auto"/>
              <w:ind w:left="259" w:hanging="187"/>
            </w:pPr>
            <w:r w:rsidRPr="00632E3F">
              <w:t>Spend enough time re-explain</w:t>
            </w:r>
            <w:r w:rsidRPr="00632E3F">
              <w:softHyphen/>
              <w:t>ing and reminding students about rules.</w:t>
            </w:r>
          </w:p>
        </w:tc>
        <w:tc>
          <w:tcPr>
            <w:tcW w:w="4500" w:type="dxa"/>
            <w:tcBorders>
              <w:top w:val="single" w:sz="6" w:space="0" w:color="FFFFFF"/>
              <w:left w:val="single" w:sz="6" w:space="0" w:color="FFFFFF"/>
              <w:bottom w:val="single" w:sz="6" w:space="0" w:color="FFFFFF"/>
              <w:right w:val="single" w:sz="4" w:space="0" w:color="FFFFFF"/>
            </w:tcBorders>
          </w:tcPr>
          <w:p w:rsidR="00FB3A37" w:rsidRPr="00632E3F" w:rsidRDefault="00FB3A37" w:rsidP="00D33408">
            <w:pPr>
              <w:numPr>
                <w:ilvl w:val="0"/>
                <w:numId w:val="17"/>
              </w:numPr>
              <w:tabs>
                <w:tab w:val="clear" w:pos="360"/>
                <w:tab w:val="num" w:pos="252"/>
              </w:tabs>
              <w:spacing w:before="60" w:after="60" w:line="240" w:lineRule="auto"/>
              <w:ind w:left="259" w:hanging="187"/>
            </w:pPr>
            <w:r w:rsidRPr="00632E3F">
              <w:t>Do not clearly explain their rules; give rules without rehearsing or reinforcing them.</w:t>
            </w:r>
          </w:p>
        </w:tc>
      </w:tr>
      <w:tr w:rsidR="00FB3A37" w:rsidRPr="00632E3F" w:rsidTr="00D33408">
        <w:trPr>
          <w:trHeight w:val="828"/>
        </w:trPr>
        <w:tc>
          <w:tcPr>
            <w:tcW w:w="4680" w:type="dxa"/>
            <w:tcBorders>
              <w:top w:val="single" w:sz="6" w:space="0" w:color="FFFFFF"/>
              <w:left w:val="single" w:sz="4" w:space="0" w:color="FFFFFF"/>
              <w:bottom w:val="single" w:sz="6" w:space="0" w:color="FFFFFF"/>
              <w:right w:val="single" w:sz="6" w:space="0" w:color="FFFFFF"/>
            </w:tcBorders>
          </w:tcPr>
          <w:p w:rsidR="00FB3A37" w:rsidRPr="00632E3F" w:rsidRDefault="00FB3A37" w:rsidP="00D33408">
            <w:pPr>
              <w:numPr>
                <w:ilvl w:val="0"/>
                <w:numId w:val="17"/>
              </w:numPr>
              <w:tabs>
                <w:tab w:val="clear" w:pos="360"/>
                <w:tab w:val="num" w:pos="252"/>
              </w:tabs>
              <w:spacing w:before="60" w:after="60" w:line="240" w:lineRule="auto"/>
              <w:ind w:left="259" w:hanging="187"/>
            </w:pPr>
            <w:r w:rsidRPr="00632E3F">
              <w:t>Offer a variety of rewards and signals for appropriate behavior.</w:t>
            </w:r>
          </w:p>
        </w:tc>
        <w:tc>
          <w:tcPr>
            <w:tcW w:w="4500" w:type="dxa"/>
            <w:tcBorders>
              <w:top w:val="single" w:sz="6" w:space="0" w:color="FFFFFF"/>
              <w:left w:val="single" w:sz="6" w:space="0" w:color="FFFFFF"/>
              <w:bottom w:val="single" w:sz="6" w:space="0" w:color="FFFFFF"/>
              <w:right w:val="single" w:sz="4" w:space="0" w:color="FFFFFF"/>
            </w:tcBorders>
          </w:tcPr>
          <w:p w:rsidR="00FB3A37" w:rsidRPr="00632E3F" w:rsidRDefault="00FB3A37" w:rsidP="00D33408">
            <w:pPr>
              <w:numPr>
                <w:ilvl w:val="0"/>
                <w:numId w:val="17"/>
              </w:numPr>
              <w:tabs>
                <w:tab w:val="clear" w:pos="360"/>
                <w:tab w:val="num" w:pos="252"/>
              </w:tabs>
              <w:spacing w:before="60" w:after="60" w:line="240" w:lineRule="auto"/>
              <w:ind w:left="259" w:hanging="187"/>
            </w:pPr>
            <w:r w:rsidRPr="00632E3F">
              <w:t>Give little attention and reinforcement to students who obey rules.</w:t>
            </w:r>
          </w:p>
        </w:tc>
      </w:tr>
      <w:tr w:rsidR="00FB3A37" w:rsidRPr="00632E3F" w:rsidTr="00D33408">
        <w:trPr>
          <w:trHeight w:val="828"/>
        </w:trPr>
        <w:tc>
          <w:tcPr>
            <w:tcW w:w="4680" w:type="dxa"/>
            <w:tcBorders>
              <w:top w:val="single" w:sz="6" w:space="0" w:color="FFFFFF"/>
              <w:left w:val="single" w:sz="4" w:space="0" w:color="FFFFFF"/>
              <w:bottom w:val="single" w:sz="6" w:space="0" w:color="FFFFFF"/>
              <w:right w:val="single" w:sz="6" w:space="0" w:color="FFFFFF"/>
            </w:tcBorders>
          </w:tcPr>
          <w:p w:rsidR="00FB3A37" w:rsidRPr="00632E3F" w:rsidRDefault="00FB3A37" w:rsidP="00D33408">
            <w:pPr>
              <w:numPr>
                <w:ilvl w:val="0"/>
                <w:numId w:val="17"/>
              </w:numPr>
              <w:tabs>
                <w:tab w:val="clear" w:pos="360"/>
                <w:tab w:val="num" w:pos="252"/>
              </w:tabs>
              <w:spacing w:before="60" w:after="60" w:line="240" w:lineRule="auto"/>
              <w:ind w:left="259" w:hanging="187"/>
            </w:pPr>
            <w:r w:rsidRPr="00632E3F">
              <w:t>Give specific assignments while handling clerical tasks but continue to monitor.</w:t>
            </w:r>
          </w:p>
        </w:tc>
        <w:tc>
          <w:tcPr>
            <w:tcW w:w="4500" w:type="dxa"/>
            <w:tcBorders>
              <w:top w:val="single" w:sz="6" w:space="0" w:color="FFFFFF"/>
              <w:left w:val="single" w:sz="6" w:space="0" w:color="FFFFFF"/>
              <w:bottom w:val="single" w:sz="6" w:space="0" w:color="FFFFFF"/>
              <w:right w:val="single" w:sz="4" w:space="0" w:color="FFFFFF"/>
            </w:tcBorders>
          </w:tcPr>
          <w:p w:rsidR="00FB3A37" w:rsidRPr="00632E3F" w:rsidRDefault="00FB3A37" w:rsidP="00D33408">
            <w:pPr>
              <w:numPr>
                <w:ilvl w:val="0"/>
                <w:numId w:val="17"/>
              </w:numPr>
              <w:tabs>
                <w:tab w:val="clear" w:pos="360"/>
                <w:tab w:val="num" w:pos="252"/>
              </w:tabs>
              <w:spacing w:before="60" w:after="60" w:line="240" w:lineRule="auto"/>
              <w:ind w:left="259" w:hanging="187"/>
            </w:pPr>
            <w:r w:rsidRPr="00632E3F">
              <w:t>Fail to monitor the classroom closely.</w:t>
            </w:r>
          </w:p>
        </w:tc>
      </w:tr>
      <w:tr w:rsidR="00FB3A37" w:rsidRPr="00632E3F" w:rsidTr="00D33408">
        <w:trPr>
          <w:trHeight w:val="1142"/>
        </w:trPr>
        <w:tc>
          <w:tcPr>
            <w:tcW w:w="4680" w:type="dxa"/>
            <w:tcBorders>
              <w:top w:val="single" w:sz="6" w:space="0" w:color="FFFFFF"/>
              <w:left w:val="single" w:sz="4" w:space="0" w:color="FFFFFF"/>
              <w:bottom w:val="single" w:sz="6" w:space="0" w:color="FFFFFF"/>
              <w:right w:val="single" w:sz="6" w:space="0" w:color="FFFFFF"/>
            </w:tcBorders>
          </w:tcPr>
          <w:p w:rsidR="00FB3A37" w:rsidRPr="00632E3F" w:rsidRDefault="00FB3A37" w:rsidP="00D33408">
            <w:pPr>
              <w:numPr>
                <w:ilvl w:val="0"/>
                <w:numId w:val="17"/>
              </w:numPr>
              <w:tabs>
                <w:tab w:val="clear" w:pos="360"/>
                <w:tab w:val="num" w:pos="252"/>
              </w:tabs>
              <w:spacing w:before="60" w:after="60" w:line="240" w:lineRule="auto"/>
              <w:ind w:left="259" w:hanging="187"/>
            </w:pPr>
            <w:r w:rsidRPr="00632E3F">
              <w:t>Stop inappropriate behavior promptly.</w:t>
            </w:r>
          </w:p>
        </w:tc>
        <w:tc>
          <w:tcPr>
            <w:tcW w:w="4500" w:type="dxa"/>
            <w:tcBorders>
              <w:top w:val="single" w:sz="6" w:space="0" w:color="FFFFFF"/>
              <w:left w:val="single" w:sz="6" w:space="0" w:color="FFFFFF"/>
              <w:bottom w:val="single" w:sz="6" w:space="0" w:color="FFFFFF"/>
              <w:right w:val="single" w:sz="4" w:space="0" w:color="FFFFFF"/>
            </w:tcBorders>
          </w:tcPr>
          <w:p w:rsidR="00FB3A37" w:rsidRPr="00632E3F" w:rsidRDefault="00FB3A37" w:rsidP="00D33408">
            <w:pPr>
              <w:numPr>
                <w:ilvl w:val="0"/>
                <w:numId w:val="17"/>
              </w:numPr>
              <w:tabs>
                <w:tab w:val="clear" w:pos="360"/>
                <w:tab w:val="num" w:pos="252"/>
              </w:tabs>
              <w:spacing w:before="60" w:after="60" w:line="240" w:lineRule="auto"/>
              <w:ind w:left="259" w:hanging="187"/>
            </w:pPr>
            <w:r w:rsidRPr="00632E3F">
              <w:t>Give frequent threats or warnings without follow through, causing students to push limits.</w:t>
            </w:r>
          </w:p>
        </w:tc>
      </w:tr>
      <w:tr w:rsidR="00FB3A37" w:rsidRPr="00632E3F" w:rsidTr="00D33408">
        <w:trPr>
          <w:trHeight w:val="828"/>
        </w:trPr>
        <w:tc>
          <w:tcPr>
            <w:tcW w:w="4680" w:type="dxa"/>
            <w:tcBorders>
              <w:top w:val="single" w:sz="6" w:space="0" w:color="FFFFFF"/>
              <w:left w:val="single" w:sz="4" w:space="0" w:color="FFFFFF"/>
              <w:bottom w:val="single" w:sz="6" w:space="0" w:color="FFFFFF"/>
              <w:right w:val="single" w:sz="6" w:space="0" w:color="FFFFFF"/>
            </w:tcBorders>
          </w:tcPr>
          <w:p w:rsidR="00FB3A37" w:rsidRPr="00632E3F" w:rsidRDefault="00FB3A37" w:rsidP="00D33408">
            <w:pPr>
              <w:numPr>
                <w:ilvl w:val="0"/>
                <w:numId w:val="17"/>
              </w:numPr>
              <w:tabs>
                <w:tab w:val="clear" w:pos="360"/>
                <w:tab w:val="num" w:pos="252"/>
              </w:tabs>
              <w:spacing w:before="60" w:after="60" w:line="240" w:lineRule="auto"/>
              <w:ind w:left="259" w:hanging="187"/>
            </w:pPr>
            <w:r w:rsidRPr="00632E3F">
              <w:t>Introduce content and additional procedures gradually and in an enjoyable way and don’t rush into workbooks or readers.</w:t>
            </w:r>
          </w:p>
        </w:tc>
        <w:tc>
          <w:tcPr>
            <w:tcW w:w="4500" w:type="dxa"/>
            <w:tcBorders>
              <w:top w:val="single" w:sz="6" w:space="0" w:color="FFFFFF"/>
              <w:left w:val="single" w:sz="6" w:space="0" w:color="FFFFFF"/>
              <w:bottom w:val="single" w:sz="6" w:space="0" w:color="FFFFFF"/>
              <w:right w:val="single" w:sz="4" w:space="0" w:color="FFFFFF"/>
            </w:tcBorders>
          </w:tcPr>
          <w:p w:rsidR="00FB3A37" w:rsidRPr="00632E3F" w:rsidRDefault="00FB3A37" w:rsidP="00D33408">
            <w:pPr>
              <w:spacing w:before="60" w:after="60"/>
              <w:ind w:left="72"/>
            </w:pPr>
          </w:p>
        </w:tc>
      </w:tr>
      <w:tr w:rsidR="00FB3A37" w:rsidRPr="00632E3F" w:rsidTr="00D33408">
        <w:trPr>
          <w:trHeight w:val="732"/>
        </w:trPr>
        <w:tc>
          <w:tcPr>
            <w:tcW w:w="9180" w:type="dxa"/>
            <w:gridSpan w:val="2"/>
            <w:tcBorders>
              <w:top w:val="single" w:sz="6" w:space="0" w:color="FFFFFF"/>
              <w:left w:val="single" w:sz="4" w:space="0" w:color="FFFFFF"/>
              <w:bottom w:val="single" w:sz="4" w:space="0" w:color="FFFFFF"/>
              <w:right w:val="single" w:sz="4" w:space="0" w:color="FFFFFF"/>
            </w:tcBorders>
          </w:tcPr>
          <w:p w:rsidR="00FB3A37" w:rsidRPr="00632E3F" w:rsidRDefault="00FB3A37" w:rsidP="00D33408">
            <w:pPr>
              <w:spacing w:before="60" w:after="60"/>
              <w:ind w:left="72"/>
              <w:jc w:val="center"/>
              <w:rPr>
                <w:i/>
              </w:rPr>
            </w:pPr>
          </w:p>
          <w:p w:rsidR="00FB3A37" w:rsidRPr="00632E3F" w:rsidRDefault="00FB3A37" w:rsidP="00D33408">
            <w:pPr>
              <w:spacing w:before="60" w:after="60"/>
              <w:ind w:left="72"/>
              <w:jc w:val="center"/>
              <w:rPr>
                <w:i/>
              </w:rPr>
            </w:pPr>
            <w:r w:rsidRPr="00632E3F">
              <w:rPr>
                <w:i/>
                <w:sz w:val="22"/>
                <w:szCs w:val="22"/>
              </w:rPr>
              <w:t>(From: Classroom Management: Motivation, Discipline, and Planning.)</w:t>
            </w:r>
          </w:p>
        </w:tc>
      </w:tr>
    </w:tbl>
    <w:p w:rsidR="00FB3A37" w:rsidRPr="005C55E6" w:rsidRDefault="00FB3A37" w:rsidP="00B9637E">
      <w:pPr>
        <w:pStyle w:val="p11"/>
        <w:spacing w:line="240" w:lineRule="auto"/>
        <w:ind w:left="0"/>
        <w:jc w:val="center"/>
        <w:rPr>
          <w:rFonts w:ascii="Arial" w:hAnsi="Arial" w:cs="Arial"/>
          <w:b/>
        </w:rPr>
      </w:pPr>
      <w:r w:rsidRPr="005C55E6">
        <w:rPr>
          <w:rFonts w:ascii="Arial" w:hAnsi="Arial" w:cs="Arial"/>
          <w:b/>
        </w:rPr>
        <w:t>Domain 2d: Discipline</w:t>
      </w:r>
    </w:p>
    <w:p w:rsidR="00FB3A37" w:rsidRPr="005C55E6" w:rsidRDefault="00FB3A37" w:rsidP="00B9637E">
      <w:pPr>
        <w:pStyle w:val="p11"/>
        <w:spacing w:line="240" w:lineRule="auto"/>
        <w:ind w:left="0"/>
        <w:jc w:val="cente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220"/>
      </w:tblGrid>
      <w:tr w:rsidR="00FB3A37" w:rsidRPr="00632E3F" w:rsidTr="00D33408">
        <w:trPr>
          <w:trHeight w:val="368"/>
        </w:trPr>
        <w:tc>
          <w:tcPr>
            <w:tcW w:w="4140" w:type="dxa"/>
            <w:tcBorders>
              <w:top w:val="single" w:sz="4" w:space="0" w:color="FFFFFF"/>
              <w:left w:val="single" w:sz="4" w:space="0" w:color="FFFFFF"/>
              <w:right w:val="single" w:sz="4" w:space="0" w:color="FFFFFF"/>
            </w:tcBorders>
          </w:tcPr>
          <w:p w:rsidR="00FB3A37" w:rsidRPr="00632E3F" w:rsidRDefault="00FB3A37" w:rsidP="00D33408">
            <w:pPr>
              <w:jc w:val="center"/>
              <w:rPr>
                <w:b/>
              </w:rPr>
            </w:pPr>
            <w:r w:rsidRPr="00632E3F">
              <w:rPr>
                <w:b/>
              </w:rPr>
              <w:t>Obstacles to Effective Discipline</w:t>
            </w:r>
          </w:p>
        </w:tc>
        <w:tc>
          <w:tcPr>
            <w:tcW w:w="5220" w:type="dxa"/>
            <w:tcBorders>
              <w:top w:val="single" w:sz="4" w:space="0" w:color="FFFFFF"/>
              <w:left w:val="single" w:sz="4" w:space="0" w:color="FFFFFF"/>
              <w:right w:val="single" w:sz="4" w:space="0" w:color="FFFFFF"/>
            </w:tcBorders>
          </w:tcPr>
          <w:p w:rsidR="00FB3A37" w:rsidRPr="00632E3F" w:rsidRDefault="00FB3A37" w:rsidP="00D33408">
            <w:pPr>
              <w:jc w:val="center"/>
              <w:rPr>
                <w:b/>
              </w:rPr>
            </w:pPr>
            <w:r w:rsidRPr="00632E3F">
              <w:rPr>
                <w:b/>
              </w:rPr>
              <w:t>Suggested Strategies to Remediate</w:t>
            </w:r>
          </w:p>
        </w:tc>
      </w:tr>
      <w:tr w:rsidR="00FB3A37" w:rsidRPr="00632E3F" w:rsidTr="00D33408">
        <w:trPr>
          <w:trHeight w:val="864"/>
        </w:trPr>
        <w:tc>
          <w:tcPr>
            <w:tcW w:w="4140" w:type="dxa"/>
          </w:tcPr>
          <w:p w:rsidR="00FB3A37" w:rsidRPr="00632E3F" w:rsidRDefault="00FB3A37" w:rsidP="00D33408">
            <w:pPr>
              <w:numPr>
                <w:ilvl w:val="0"/>
                <w:numId w:val="17"/>
              </w:numPr>
              <w:tabs>
                <w:tab w:val="clear" w:pos="360"/>
                <w:tab w:val="num" w:pos="252"/>
              </w:tabs>
              <w:spacing w:before="40" w:after="40" w:line="240" w:lineRule="auto"/>
              <w:ind w:left="259" w:hanging="187"/>
            </w:pPr>
            <w:r w:rsidRPr="00632E3F">
              <w:rPr>
                <w:sz w:val="22"/>
                <w:szCs w:val="22"/>
              </w:rPr>
              <w:t xml:space="preserve">Low teacher expectation </w:t>
            </w:r>
            <w:r w:rsidRPr="00632E3F">
              <w:rPr>
                <w:sz w:val="22"/>
                <w:szCs w:val="22"/>
              </w:rPr>
              <w:br w:type="textWrapping" w:clear="all"/>
              <w:t>(“the kids…” stereotype.)</w:t>
            </w:r>
          </w:p>
        </w:tc>
        <w:tc>
          <w:tcPr>
            <w:tcW w:w="5220" w:type="dxa"/>
          </w:tcPr>
          <w:p w:rsidR="00FB3A37" w:rsidRPr="00632E3F" w:rsidRDefault="00FB3A37" w:rsidP="00D33408">
            <w:pPr>
              <w:numPr>
                <w:ilvl w:val="0"/>
                <w:numId w:val="17"/>
              </w:numPr>
              <w:tabs>
                <w:tab w:val="clear" w:pos="360"/>
                <w:tab w:val="num" w:pos="252"/>
              </w:tabs>
              <w:spacing w:before="40" w:after="40" w:line="240" w:lineRule="auto"/>
              <w:ind w:left="259" w:hanging="187"/>
            </w:pPr>
            <w:r w:rsidRPr="00632E3F">
              <w:rPr>
                <w:sz w:val="22"/>
                <w:szCs w:val="22"/>
              </w:rPr>
              <w:t>Encourage teacher to recognize cultural/racial differences and remind teacher that students choose to behave/misbehave.</w:t>
            </w:r>
          </w:p>
        </w:tc>
      </w:tr>
      <w:tr w:rsidR="00FB3A37" w:rsidRPr="00632E3F" w:rsidTr="00D33408">
        <w:trPr>
          <w:trHeight w:val="720"/>
        </w:trPr>
        <w:tc>
          <w:tcPr>
            <w:tcW w:w="4140" w:type="dxa"/>
          </w:tcPr>
          <w:p w:rsidR="00FB3A37" w:rsidRPr="00632E3F" w:rsidRDefault="00FB3A37" w:rsidP="00D33408">
            <w:pPr>
              <w:numPr>
                <w:ilvl w:val="0"/>
                <w:numId w:val="17"/>
              </w:numPr>
              <w:tabs>
                <w:tab w:val="clear" w:pos="360"/>
                <w:tab w:val="num" w:pos="252"/>
              </w:tabs>
              <w:spacing w:before="40" w:after="40" w:line="240" w:lineRule="auto"/>
              <w:ind w:left="259" w:hanging="187"/>
            </w:pPr>
            <w:r w:rsidRPr="00632E3F">
              <w:rPr>
                <w:sz w:val="22"/>
                <w:szCs w:val="22"/>
              </w:rPr>
              <w:t>“I tried that… It didn’t work.”</w:t>
            </w:r>
          </w:p>
        </w:tc>
        <w:tc>
          <w:tcPr>
            <w:tcW w:w="5220" w:type="dxa"/>
          </w:tcPr>
          <w:p w:rsidR="00FB3A37" w:rsidRPr="00632E3F" w:rsidRDefault="00FB3A37" w:rsidP="00D33408">
            <w:pPr>
              <w:numPr>
                <w:ilvl w:val="0"/>
                <w:numId w:val="17"/>
              </w:numPr>
              <w:tabs>
                <w:tab w:val="clear" w:pos="360"/>
                <w:tab w:val="num" w:pos="252"/>
              </w:tabs>
              <w:spacing w:before="40" w:after="40" w:line="240" w:lineRule="auto"/>
              <w:ind w:left="259" w:hanging="187"/>
            </w:pPr>
            <w:r w:rsidRPr="00632E3F">
              <w:rPr>
                <w:sz w:val="22"/>
                <w:szCs w:val="22"/>
              </w:rPr>
              <w:t>Encourage use of other techniques and provide anecdotal examples of problem situations.</w:t>
            </w:r>
          </w:p>
        </w:tc>
      </w:tr>
      <w:tr w:rsidR="00FB3A37" w:rsidRPr="00632E3F" w:rsidTr="00D33408">
        <w:trPr>
          <w:trHeight w:val="720"/>
        </w:trPr>
        <w:tc>
          <w:tcPr>
            <w:tcW w:w="4140" w:type="dxa"/>
          </w:tcPr>
          <w:p w:rsidR="00FB3A37" w:rsidRPr="00632E3F" w:rsidRDefault="00FB3A37" w:rsidP="00D33408">
            <w:pPr>
              <w:numPr>
                <w:ilvl w:val="0"/>
                <w:numId w:val="17"/>
              </w:numPr>
              <w:tabs>
                <w:tab w:val="clear" w:pos="360"/>
                <w:tab w:val="num" w:pos="252"/>
              </w:tabs>
              <w:spacing w:before="40" w:after="40" w:line="240" w:lineRule="auto"/>
              <w:ind w:left="259" w:hanging="187"/>
            </w:pPr>
            <w:r w:rsidRPr="00632E3F">
              <w:rPr>
                <w:sz w:val="22"/>
                <w:szCs w:val="22"/>
              </w:rPr>
              <w:t>Inconsistency in enforcement or reinforcement</w:t>
            </w:r>
          </w:p>
        </w:tc>
        <w:tc>
          <w:tcPr>
            <w:tcW w:w="5220" w:type="dxa"/>
          </w:tcPr>
          <w:p w:rsidR="00FB3A37" w:rsidRPr="00632E3F" w:rsidRDefault="00FB3A37" w:rsidP="00D33408">
            <w:pPr>
              <w:numPr>
                <w:ilvl w:val="0"/>
                <w:numId w:val="17"/>
              </w:numPr>
              <w:tabs>
                <w:tab w:val="clear" w:pos="360"/>
                <w:tab w:val="num" w:pos="252"/>
              </w:tabs>
              <w:spacing w:before="40" w:after="40" w:line="240" w:lineRule="auto"/>
              <w:ind w:left="259" w:hanging="187"/>
            </w:pPr>
            <w:r w:rsidRPr="00632E3F">
              <w:rPr>
                <w:sz w:val="22"/>
                <w:szCs w:val="22"/>
              </w:rPr>
              <w:t xml:space="preserve">Analyze how situations are handled: emphasize consistency. Model desired behaviors in lesson demo. </w:t>
            </w:r>
          </w:p>
        </w:tc>
      </w:tr>
      <w:tr w:rsidR="00FB3A37" w:rsidRPr="00632E3F" w:rsidTr="00D33408">
        <w:trPr>
          <w:trHeight w:val="720"/>
        </w:trPr>
        <w:tc>
          <w:tcPr>
            <w:tcW w:w="4140" w:type="dxa"/>
          </w:tcPr>
          <w:p w:rsidR="00FB3A37" w:rsidRPr="00632E3F" w:rsidRDefault="00FB3A37" w:rsidP="00D33408">
            <w:pPr>
              <w:numPr>
                <w:ilvl w:val="0"/>
                <w:numId w:val="17"/>
              </w:numPr>
              <w:tabs>
                <w:tab w:val="clear" w:pos="360"/>
                <w:tab w:val="num" w:pos="252"/>
              </w:tabs>
              <w:spacing w:before="40" w:after="40" w:line="240" w:lineRule="auto"/>
              <w:ind w:left="259" w:hanging="187"/>
            </w:pPr>
            <w:r w:rsidRPr="00632E3F">
              <w:rPr>
                <w:sz w:val="22"/>
                <w:szCs w:val="22"/>
              </w:rPr>
              <w:t>Lack of positive rewards or verbal reinforcement.</w:t>
            </w:r>
          </w:p>
        </w:tc>
        <w:tc>
          <w:tcPr>
            <w:tcW w:w="5220" w:type="dxa"/>
          </w:tcPr>
          <w:p w:rsidR="00FB3A37" w:rsidRPr="00632E3F" w:rsidRDefault="00FB3A37" w:rsidP="00D33408">
            <w:pPr>
              <w:numPr>
                <w:ilvl w:val="0"/>
                <w:numId w:val="17"/>
              </w:numPr>
              <w:tabs>
                <w:tab w:val="clear" w:pos="360"/>
                <w:tab w:val="num" w:pos="252"/>
              </w:tabs>
              <w:spacing w:before="40" w:after="40" w:line="240" w:lineRule="auto"/>
              <w:ind w:left="259" w:hanging="187"/>
            </w:pPr>
            <w:r w:rsidRPr="00632E3F">
              <w:rPr>
                <w:sz w:val="22"/>
                <w:szCs w:val="22"/>
              </w:rPr>
              <w:t xml:space="preserve">Establish rewards (whole class &amp; individual). </w:t>
            </w:r>
            <w:r w:rsidRPr="00632E3F">
              <w:rPr>
                <w:sz w:val="22"/>
                <w:szCs w:val="22"/>
              </w:rPr>
              <w:br w:type="textWrapping" w:clear="all"/>
            </w:r>
          </w:p>
        </w:tc>
      </w:tr>
      <w:tr w:rsidR="00FB3A37" w:rsidRPr="00632E3F" w:rsidTr="00D33408">
        <w:trPr>
          <w:trHeight w:val="720"/>
        </w:trPr>
        <w:tc>
          <w:tcPr>
            <w:tcW w:w="4140" w:type="dxa"/>
          </w:tcPr>
          <w:p w:rsidR="00FB3A37" w:rsidRPr="00632E3F" w:rsidRDefault="00FB3A37" w:rsidP="00D33408">
            <w:pPr>
              <w:numPr>
                <w:ilvl w:val="0"/>
                <w:numId w:val="17"/>
              </w:numPr>
              <w:tabs>
                <w:tab w:val="clear" w:pos="360"/>
                <w:tab w:val="num" w:pos="252"/>
              </w:tabs>
              <w:spacing w:before="40" w:after="40" w:line="240" w:lineRule="auto"/>
              <w:ind w:left="259" w:hanging="187"/>
            </w:pPr>
            <w:r w:rsidRPr="00632E3F">
              <w:rPr>
                <w:sz w:val="22"/>
                <w:szCs w:val="22"/>
              </w:rPr>
              <w:t>Lack of effective recordkeeping.</w:t>
            </w:r>
            <w:r w:rsidRPr="00632E3F">
              <w:rPr>
                <w:sz w:val="22"/>
                <w:szCs w:val="22"/>
              </w:rPr>
              <w:br w:type="textWrapping" w:clear="all"/>
              <w:t>(“I can’t keep track of all this stuff…”)</w:t>
            </w:r>
          </w:p>
        </w:tc>
        <w:tc>
          <w:tcPr>
            <w:tcW w:w="5220" w:type="dxa"/>
          </w:tcPr>
          <w:p w:rsidR="00FB3A37" w:rsidRPr="00632E3F" w:rsidRDefault="00FB3A37" w:rsidP="00D33408">
            <w:pPr>
              <w:numPr>
                <w:ilvl w:val="0"/>
                <w:numId w:val="17"/>
              </w:numPr>
              <w:tabs>
                <w:tab w:val="clear" w:pos="360"/>
                <w:tab w:val="num" w:pos="252"/>
              </w:tabs>
              <w:spacing w:before="40" w:after="40" w:line="240" w:lineRule="auto"/>
              <w:ind w:left="259" w:hanging="187"/>
            </w:pPr>
            <w:r w:rsidRPr="00632E3F">
              <w:rPr>
                <w:sz w:val="22"/>
                <w:szCs w:val="22"/>
              </w:rPr>
              <w:t>Suggest, model and design more viable record keeping according to teacher’s needs.</w:t>
            </w:r>
          </w:p>
        </w:tc>
      </w:tr>
      <w:tr w:rsidR="00FB3A37" w:rsidRPr="00632E3F" w:rsidTr="00D33408">
        <w:trPr>
          <w:trHeight w:val="720"/>
        </w:trPr>
        <w:tc>
          <w:tcPr>
            <w:tcW w:w="4140" w:type="dxa"/>
          </w:tcPr>
          <w:p w:rsidR="00FB3A37" w:rsidRPr="00632E3F" w:rsidRDefault="00FB3A37" w:rsidP="00D33408">
            <w:pPr>
              <w:numPr>
                <w:ilvl w:val="0"/>
                <w:numId w:val="17"/>
              </w:numPr>
              <w:tabs>
                <w:tab w:val="clear" w:pos="360"/>
                <w:tab w:val="num" w:pos="252"/>
              </w:tabs>
              <w:spacing w:before="40" w:after="40" w:line="240" w:lineRule="auto"/>
              <w:ind w:left="259" w:hanging="187"/>
            </w:pPr>
            <w:r w:rsidRPr="00632E3F">
              <w:rPr>
                <w:sz w:val="22"/>
                <w:szCs w:val="22"/>
              </w:rPr>
              <w:t>Failure to teach the plan</w:t>
            </w:r>
          </w:p>
        </w:tc>
        <w:tc>
          <w:tcPr>
            <w:tcW w:w="5220" w:type="dxa"/>
          </w:tcPr>
          <w:p w:rsidR="00FB3A37" w:rsidRPr="00632E3F" w:rsidRDefault="00FB3A37" w:rsidP="00D33408">
            <w:pPr>
              <w:numPr>
                <w:ilvl w:val="0"/>
                <w:numId w:val="17"/>
              </w:numPr>
              <w:tabs>
                <w:tab w:val="clear" w:pos="360"/>
                <w:tab w:val="num" w:pos="252"/>
              </w:tabs>
              <w:spacing w:before="40" w:after="40" w:line="240" w:lineRule="auto"/>
              <w:ind w:left="259" w:hanging="187"/>
            </w:pPr>
            <w:r w:rsidRPr="00632E3F">
              <w:rPr>
                <w:sz w:val="22"/>
                <w:szCs w:val="22"/>
              </w:rPr>
              <w:t>Review with the teacher how plan is communicated to the class at onset.</w:t>
            </w:r>
          </w:p>
        </w:tc>
      </w:tr>
      <w:tr w:rsidR="00FB3A37" w:rsidRPr="00632E3F" w:rsidTr="00D33408">
        <w:trPr>
          <w:trHeight w:val="864"/>
        </w:trPr>
        <w:tc>
          <w:tcPr>
            <w:tcW w:w="4140" w:type="dxa"/>
          </w:tcPr>
          <w:p w:rsidR="00FB3A37" w:rsidRPr="00632E3F" w:rsidRDefault="00FB3A37" w:rsidP="00D33408">
            <w:pPr>
              <w:numPr>
                <w:ilvl w:val="0"/>
                <w:numId w:val="17"/>
              </w:numPr>
              <w:tabs>
                <w:tab w:val="clear" w:pos="360"/>
                <w:tab w:val="num" w:pos="252"/>
              </w:tabs>
              <w:spacing w:before="40" w:after="40" w:line="240" w:lineRule="auto"/>
              <w:ind w:left="259" w:hanging="187"/>
            </w:pPr>
            <w:r w:rsidRPr="00632E3F">
              <w:rPr>
                <w:sz w:val="22"/>
                <w:szCs w:val="22"/>
              </w:rPr>
              <w:t>Resistance to making home contact (positive/negative)</w:t>
            </w:r>
          </w:p>
        </w:tc>
        <w:tc>
          <w:tcPr>
            <w:tcW w:w="5220" w:type="dxa"/>
          </w:tcPr>
          <w:p w:rsidR="00FB3A37" w:rsidRPr="00632E3F" w:rsidRDefault="00FB3A37" w:rsidP="00D33408">
            <w:pPr>
              <w:numPr>
                <w:ilvl w:val="0"/>
                <w:numId w:val="17"/>
              </w:numPr>
              <w:tabs>
                <w:tab w:val="clear" w:pos="360"/>
                <w:tab w:val="num" w:pos="252"/>
              </w:tabs>
              <w:spacing w:before="40" w:after="40" w:line="240" w:lineRule="auto"/>
              <w:ind w:left="259" w:hanging="187"/>
            </w:pPr>
            <w:r w:rsidRPr="00632E3F">
              <w:rPr>
                <w:sz w:val="22"/>
                <w:szCs w:val="22"/>
              </w:rPr>
              <w:t>Share anecdotal examples and one notable research finding: 85% of students who are phoned, shape up! (National Council of PTA)</w:t>
            </w:r>
          </w:p>
        </w:tc>
      </w:tr>
      <w:tr w:rsidR="00FB3A37" w:rsidRPr="00632E3F" w:rsidTr="00D33408">
        <w:trPr>
          <w:trHeight w:val="828"/>
        </w:trPr>
        <w:tc>
          <w:tcPr>
            <w:tcW w:w="4140" w:type="dxa"/>
          </w:tcPr>
          <w:p w:rsidR="00FB3A37" w:rsidRPr="00632E3F" w:rsidRDefault="00FB3A37" w:rsidP="00D33408">
            <w:pPr>
              <w:numPr>
                <w:ilvl w:val="0"/>
                <w:numId w:val="17"/>
              </w:numPr>
              <w:tabs>
                <w:tab w:val="clear" w:pos="360"/>
                <w:tab w:val="num" w:pos="252"/>
              </w:tabs>
              <w:spacing w:before="40" w:after="40" w:line="240" w:lineRule="auto"/>
              <w:ind w:left="259" w:hanging="187"/>
            </w:pPr>
            <w:r w:rsidRPr="00632E3F">
              <w:rPr>
                <w:sz w:val="22"/>
                <w:szCs w:val="22"/>
              </w:rPr>
              <w:t>Failure to toughen up on chronic misbehavior, i.e. consequences do not stop negative behavior.</w:t>
            </w:r>
          </w:p>
        </w:tc>
        <w:tc>
          <w:tcPr>
            <w:tcW w:w="5220" w:type="dxa"/>
          </w:tcPr>
          <w:p w:rsidR="00FB3A37" w:rsidRPr="00632E3F" w:rsidRDefault="00FB3A37" w:rsidP="00D33408">
            <w:pPr>
              <w:numPr>
                <w:ilvl w:val="0"/>
                <w:numId w:val="17"/>
              </w:numPr>
              <w:tabs>
                <w:tab w:val="clear" w:pos="360"/>
                <w:tab w:val="num" w:pos="252"/>
              </w:tabs>
              <w:spacing w:before="40" w:after="40" w:line="240" w:lineRule="auto"/>
              <w:ind w:left="259" w:hanging="187"/>
            </w:pPr>
            <w:r w:rsidRPr="00632E3F">
              <w:rPr>
                <w:sz w:val="22"/>
                <w:szCs w:val="22"/>
              </w:rPr>
              <w:t>Discipline should be progressive</w:t>
            </w:r>
          </w:p>
        </w:tc>
      </w:tr>
      <w:tr w:rsidR="00FB3A37" w:rsidRPr="00632E3F" w:rsidTr="00D33408">
        <w:trPr>
          <w:trHeight w:val="864"/>
        </w:trPr>
        <w:tc>
          <w:tcPr>
            <w:tcW w:w="4140" w:type="dxa"/>
          </w:tcPr>
          <w:p w:rsidR="00FB3A37" w:rsidRPr="00632E3F" w:rsidRDefault="00FB3A37" w:rsidP="00D33408">
            <w:pPr>
              <w:numPr>
                <w:ilvl w:val="0"/>
                <w:numId w:val="17"/>
              </w:numPr>
              <w:tabs>
                <w:tab w:val="clear" w:pos="360"/>
                <w:tab w:val="num" w:pos="252"/>
              </w:tabs>
              <w:spacing w:before="40" w:after="40" w:line="240" w:lineRule="auto"/>
              <w:ind w:left="259" w:hanging="187"/>
            </w:pPr>
            <w:r w:rsidRPr="00632E3F">
              <w:rPr>
                <w:sz w:val="22"/>
                <w:szCs w:val="22"/>
              </w:rPr>
              <w:t>Tendency to slacken discipline enforcement when “things are going well” (common pattern early in year).</w:t>
            </w:r>
          </w:p>
        </w:tc>
        <w:tc>
          <w:tcPr>
            <w:tcW w:w="5220" w:type="dxa"/>
          </w:tcPr>
          <w:p w:rsidR="00FB3A37" w:rsidRPr="00632E3F" w:rsidRDefault="00FB3A37" w:rsidP="00D33408">
            <w:pPr>
              <w:numPr>
                <w:ilvl w:val="0"/>
                <w:numId w:val="17"/>
              </w:numPr>
              <w:tabs>
                <w:tab w:val="clear" w:pos="360"/>
                <w:tab w:val="num" w:pos="252"/>
              </w:tabs>
              <w:spacing w:before="40" w:after="40" w:line="240" w:lineRule="auto"/>
              <w:ind w:left="259" w:hanging="187"/>
            </w:pPr>
            <w:r w:rsidRPr="00632E3F">
              <w:rPr>
                <w:sz w:val="22"/>
                <w:szCs w:val="22"/>
              </w:rPr>
              <w:t>Stress consistent and persistent enforcement of the plan.</w:t>
            </w:r>
          </w:p>
        </w:tc>
      </w:tr>
      <w:tr w:rsidR="00FB3A37" w:rsidRPr="00632E3F" w:rsidTr="00D33408">
        <w:trPr>
          <w:trHeight w:val="737"/>
        </w:trPr>
        <w:tc>
          <w:tcPr>
            <w:tcW w:w="4140" w:type="dxa"/>
          </w:tcPr>
          <w:p w:rsidR="00FB3A37" w:rsidRPr="00632E3F" w:rsidRDefault="00FB3A37" w:rsidP="00D33408">
            <w:pPr>
              <w:numPr>
                <w:ilvl w:val="0"/>
                <w:numId w:val="17"/>
              </w:numPr>
              <w:tabs>
                <w:tab w:val="clear" w:pos="360"/>
                <w:tab w:val="num" w:pos="252"/>
              </w:tabs>
              <w:spacing w:before="40" w:after="40" w:line="240" w:lineRule="auto"/>
              <w:ind w:left="259" w:hanging="187"/>
            </w:pPr>
            <w:r w:rsidRPr="00632E3F">
              <w:rPr>
                <w:sz w:val="22"/>
                <w:szCs w:val="22"/>
              </w:rPr>
              <w:t>Reward students by taking away consequences.</w:t>
            </w:r>
          </w:p>
        </w:tc>
        <w:tc>
          <w:tcPr>
            <w:tcW w:w="5220" w:type="dxa"/>
          </w:tcPr>
          <w:p w:rsidR="00FB3A37" w:rsidRPr="00632E3F" w:rsidRDefault="00FB3A37" w:rsidP="00D33408">
            <w:pPr>
              <w:numPr>
                <w:ilvl w:val="0"/>
                <w:numId w:val="17"/>
              </w:numPr>
              <w:tabs>
                <w:tab w:val="clear" w:pos="360"/>
                <w:tab w:val="num" w:pos="252"/>
              </w:tabs>
              <w:spacing w:before="40" w:after="40" w:line="240" w:lineRule="auto"/>
              <w:ind w:left="259" w:hanging="187"/>
            </w:pPr>
            <w:r w:rsidRPr="00632E3F">
              <w:rPr>
                <w:sz w:val="22"/>
                <w:szCs w:val="22"/>
              </w:rPr>
              <w:t>Very simply put: This is a no-no!</w:t>
            </w:r>
          </w:p>
        </w:tc>
      </w:tr>
      <w:tr w:rsidR="00FB3A37" w:rsidRPr="00632E3F" w:rsidTr="00D33408">
        <w:trPr>
          <w:trHeight w:val="864"/>
        </w:trPr>
        <w:tc>
          <w:tcPr>
            <w:tcW w:w="4140" w:type="dxa"/>
          </w:tcPr>
          <w:p w:rsidR="00FB3A37" w:rsidRPr="00632E3F" w:rsidRDefault="00FB3A37" w:rsidP="00D33408">
            <w:pPr>
              <w:numPr>
                <w:ilvl w:val="0"/>
                <w:numId w:val="17"/>
              </w:numPr>
              <w:tabs>
                <w:tab w:val="clear" w:pos="360"/>
                <w:tab w:val="num" w:pos="252"/>
              </w:tabs>
              <w:spacing w:before="40" w:after="40" w:line="240" w:lineRule="auto"/>
              <w:ind w:left="259" w:hanging="187"/>
            </w:pPr>
            <w:r w:rsidRPr="00632E3F">
              <w:rPr>
                <w:sz w:val="22"/>
                <w:szCs w:val="22"/>
              </w:rPr>
              <w:t>Failure to change those components - rewards or consequences - if they are not working.</w:t>
            </w:r>
          </w:p>
        </w:tc>
        <w:tc>
          <w:tcPr>
            <w:tcW w:w="5220" w:type="dxa"/>
          </w:tcPr>
          <w:p w:rsidR="00FB3A37" w:rsidRPr="00632E3F" w:rsidRDefault="00FB3A37" w:rsidP="00D33408">
            <w:pPr>
              <w:numPr>
                <w:ilvl w:val="0"/>
                <w:numId w:val="17"/>
              </w:numPr>
              <w:tabs>
                <w:tab w:val="clear" w:pos="360"/>
                <w:tab w:val="num" w:pos="252"/>
              </w:tabs>
              <w:spacing w:before="40" w:after="40" w:line="240" w:lineRule="auto"/>
              <w:ind w:left="259" w:hanging="187"/>
            </w:pPr>
            <w:r w:rsidRPr="00632E3F">
              <w:rPr>
                <w:sz w:val="22"/>
                <w:szCs w:val="22"/>
              </w:rPr>
              <w:t>Encourage change in plan. Canter is a good resource. Also see appendix handout on self-analysis.</w:t>
            </w:r>
          </w:p>
        </w:tc>
      </w:tr>
      <w:tr w:rsidR="00FB3A37" w:rsidRPr="00632E3F" w:rsidTr="00D33408">
        <w:trPr>
          <w:trHeight w:val="864"/>
        </w:trPr>
        <w:tc>
          <w:tcPr>
            <w:tcW w:w="4140" w:type="dxa"/>
          </w:tcPr>
          <w:p w:rsidR="00FB3A37" w:rsidRPr="00632E3F" w:rsidRDefault="00FB3A37" w:rsidP="00D33408">
            <w:pPr>
              <w:numPr>
                <w:ilvl w:val="0"/>
                <w:numId w:val="17"/>
              </w:numPr>
              <w:tabs>
                <w:tab w:val="clear" w:pos="360"/>
                <w:tab w:val="num" w:pos="252"/>
              </w:tabs>
              <w:spacing w:before="40" w:after="40" w:line="240" w:lineRule="auto"/>
              <w:ind w:left="259" w:hanging="187"/>
            </w:pPr>
            <w:r w:rsidRPr="00632E3F">
              <w:rPr>
                <w:sz w:val="22"/>
                <w:szCs w:val="22"/>
              </w:rPr>
              <w:t xml:space="preserve">Public reprimands, threats that take students off task and embarrass individuals. </w:t>
            </w:r>
          </w:p>
        </w:tc>
        <w:tc>
          <w:tcPr>
            <w:tcW w:w="5220" w:type="dxa"/>
          </w:tcPr>
          <w:p w:rsidR="00FB3A37" w:rsidRPr="00632E3F" w:rsidRDefault="00FB3A37" w:rsidP="00D33408">
            <w:pPr>
              <w:numPr>
                <w:ilvl w:val="0"/>
                <w:numId w:val="17"/>
              </w:numPr>
              <w:tabs>
                <w:tab w:val="clear" w:pos="360"/>
                <w:tab w:val="num" w:pos="252"/>
              </w:tabs>
              <w:spacing w:before="40" w:after="40" w:line="240" w:lineRule="auto"/>
              <w:ind w:left="259" w:hanging="187"/>
            </w:pPr>
            <w:r w:rsidRPr="00632E3F">
              <w:rPr>
                <w:sz w:val="22"/>
                <w:szCs w:val="22"/>
              </w:rPr>
              <w:t xml:space="preserve">Model private one-on-one conference, proximity, </w:t>
            </w:r>
            <w:r w:rsidRPr="00632E3F">
              <w:rPr>
                <w:sz w:val="22"/>
                <w:szCs w:val="22"/>
              </w:rPr>
              <w:br w:type="textWrapping" w:clear="all"/>
              <w:t>in-class conference. Record the lesson.</w:t>
            </w:r>
          </w:p>
        </w:tc>
      </w:tr>
      <w:tr w:rsidR="00FB3A37" w:rsidRPr="00632E3F" w:rsidTr="00D33408">
        <w:trPr>
          <w:trHeight w:val="926"/>
        </w:trPr>
        <w:tc>
          <w:tcPr>
            <w:tcW w:w="4140" w:type="dxa"/>
          </w:tcPr>
          <w:p w:rsidR="00FB3A37" w:rsidRPr="00632E3F" w:rsidRDefault="00FB3A37" w:rsidP="00D33408">
            <w:pPr>
              <w:numPr>
                <w:ilvl w:val="0"/>
                <w:numId w:val="17"/>
              </w:numPr>
              <w:tabs>
                <w:tab w:val="clear" w:pos="360"/>
                <w:tab w:val="num" w:pos="252"/>
              </w:tabs>
              <w:spacing w:before="40" w:after="40" w:line="240" w:lineRule="auto"/>
              <w:ind w:left="259" w:hanging="187"/>
            </w:pPr>
            <w:r w:rsidRPr="00632E3F">
              <w:rPr>
                <w:sz w:val="22"/>
                <w:szCs w:val="22"/>
              </w:rPr>
              <w:t>Arguing with student(s) that causes teaching to stop.</w:t>
            </w:r>
          </w:p>
        </w:tc>
        <w:tc>
          <w:tcPr>
            <w:tcW w:w="5220" w:type="dxa"/>
          </w:tcPr>
          <w:p w:rsidR="00FB3A37" w:rsidRPr="00632E3F" w:rsidRDefault="00FB3A37" w:rsidP="00D33408">
            <w:pPr>
              <w:numPr>
                <w:ilvl w:val="0"/>
                <w:numId w:val="17"/>
              </w:numPr>
              <w:tabs>
                <w:tab w:val="clear" w:pos="360"/>
                <w:tab w:val="num" w:pos="252"/>
              </w:tabs>
              <w:spacing w:before="40" w:after="40" w:line="240" w:lineRule="auto"/>
              <w:ind w:left="259" w:hanging="187"/>
            </w:pPr>
            <w:r w:rsidRPr="00632E3F">
              <w:rPr>
                <w:sz w:val="22"/>
                <w:szCs w:val="22"/>
              </w:rPr>
              <w:t>Suggest that the teacher have students write down complaint; confer later. Rule of thumb: Remain calm. Go on with teaching. Record the lesson.</w:t>
            </w:r>
          </w:p>
        </w:tc>
      </w:tr>
      <w:tr w:rsidR="00FB3A37" w:rsidRPr="00632E3F" w:rsidTr="00D33408">
        <w:trPr>
          <w:trHeight w:val="1160"/>
        </w:trPr>
        <w:tc>
          <w:tcPr>
            <w:tcW w:w="4140" w:type="dxa"/>
          </w:tcPr>
          <w:p w:rsidR="00FB3A37" w:rsidRPr="00632E3F" w:rsidRDefault="00FB3A37" w:rsidP="00D33408">
            <w:pPr>
              <w:numPr>
                <w:ilvl w:val="0"/>
                <w:numId w:val="17"/>
              </w:numPr>
              <w:tabs>
                <w:tab w:val="clear" w:pos="360"/>
                <w:tab w:val="num" w:pos="252"/>
              </w:tabs>
              <w:spacing w:before="40" w:after="40" w:line="240" w:lineRule="auto"/>
              <w:ind w:left="259" w:hanging="187"/>
            </w:pPr>
            <w:r w:rsidRPr="00632E3F">
              <w:rPr>
                <w:sz w:val="22"/>
                <w:szCs w:val="22"/>
              </w:rPr>
              <w:t>Failure to counsel students after discipline consequences are implemented (Teacher does not ask student to state expectation of behavior.)</w:t>
            </w:r>
          </w:p>
        </w:tc>
        <w:tc>
          <w:tcPr>
            <w:tcW w:w="5220" w:type="dxa"/>
          </w:tcPr>
          <w:p w:rsidR="00FB3A37" w:rsidRPr="00632E3F" w:rsidRDefault="00FB3A37" w:rsidP="00D33408">
            <w:pPr>
              <w:numPr>
                <w:ilvl w:val="0"/>
                <w:numId w:val="17"/>
              </w:numPr>
              <w:tabs>
                <w:tab w:val="clear" w:pos="360"/>
                <w:tab w:val="num" w:pos="252"/>
              </w:tabs>
              <w:spacing w:before="40" w:after="40" w:line="240" w:lineRule="auto"/>
              <w:ind w:left="259" w:hanging="187"/>
            </w:pPr>
            <w:r w:rsidRPr="00632E3F">
              <w:rPr>
                <w:sz w:val="22"/>
                <w:szCs w:val="22"/>
              </w:rPr>
              <w:t xml:space="preserve">Model intervention conference </w:t>
            </w:r>
            <w:r w:rsidRPr="00632E3F">
              <w:rPr>
                <w:sz w:val="22"/>
                <w:szCs w:val="22"/>
              </w:rPr>
              <w:br w:type="textWrapping" w:clear="all"/>
              <w:t xml:space="preserve">(30 seconds to 1 minute): state expectation. </w:t>
            </w:r>
            <w:r w:rsidRPr="00632E3F">
              <w:rPr>
                <w:sz w:val="22"/>
                <w:szCs w:val="22"/>
              </w:rPr>
              <w:br w:type="textWrapping" w:clear="all"/>
              <w:t>Have student state it.</w:t>
            </w:r>
          </w:p>
        </w:tc>
      </w:tr>
    </w:tbl>
    <w:p w:rsidR="00FB3A37" w:rsidRDefault="00FB3A37" w:rsidP="00B9637E"/>
    <w:p w:rsidR="00FB3A37" w:rsidRDefault="00FB3A37" w:rsidP="00B9637E">
      <w:pPr>
        <w:rPr>
          <w:u w:val="single"/>
        </w:rPr>
      </w:pPr>
    </w:p>
    <w:p w:rsidR="00FB3A37" w:rsidRDefault="00FB3A37" w:rsidP="00B9637E">
      <w:pPr>
        <w:rPr>
          <w:color w:val="FF0000"/>
        </w:rPr>
      </w:pPr>
      <w:r w:rsidRPr="004C5FE7">
        <w:rPr>
          <w:u w:val="single"/>
        </w:rPr>
        <w:t>2e: Organizing the Physical Space</w:t>
      </w:r>
      <w:r>
        <w:t xml:space="preserve">: Not everyone realizes it, but the classroom itself is a resource that can assist with teaching and learning. Some teachers, of course, do not have their own classrooms, and are required to travel from room to room during the day, reducing somewhat their ability to use the classroom as a resource. Still, every teacher can, and should, carefully consider what aspects of the physical space they might modify or utilize to enhance teaching. </w:t>
      </w:r>
    </w:p>
    <w:p w:rsidR="00FB3A37" w:rsidRDefault="00FB3A37" w:rsidP="00B9637E">
      <w:pPr>
        <w:rPr>
          <w:color w:val="FF0000"/>
        </w:rPr>
      </w:pPr>
    </w:p>
    <w:p w:rsidR="00FB3A37" w:rsidRDefault="00FB3A37" w:rsidP="00B9637E">
      <w:pPr>
        <w:rPr>
          <w:color w:val="FF0000"/>
        </w:rPr>
      </w:pPr>
      <w:r>
        <w:rPr>
          <w:color w:val="FF0000"/>
        </w:rPr>
        <w:t xml:space="preserve">For example, </w:t>
      </w:r>
    </w:p>
    <w:p w:rsidR="00FB3A37" w:rsidRDefault="00FB3A37" w:rsidP="00036105">
      <w:pPr>
        <w:pStyle w:val="ListParagraph"/>
        <w:numPr>
          <w:ilvl w:val="0"/>
          <w:numId w:val="32"/>
        </w:numPr>
        <w:rPr>
          <w:color w:val="FF0000"/>
        </w:rPr>
      </w:pPr>
      <w:r w:rsidRPr="00036105">
        <w:rPr>
          <w:color w:val="FF0000"/>
        </w:rPr>
        <w:t xml:space="preserve">if students are to work individually, the teacher can ask </w:t>
      </w:r>
      <w:r>
        <w:rPr>
          <w:color w:val="FF0000"/>
        </w:rPr>
        <w:t>them to move their desks apart in order to disable cooperation</w:t>
      </w:r>
    </w:p>
    <w:p w:rsidR="00FB3A37" w:rsidRDefault="00FB3A37" w:rsidP="00036105">
      <w:pPr>
        <w:pStyle w:val="ListParagraph"/>
        <w:numPr>
          <w:ilvl w:val="0"/>
          <w:numId w:val="32"/>
        </w:numPr>
        <w:rPr>
          <w:color w:val="FF0000"/>
        </w:rPr>
      </w:pPr>
      <w:r>
        <w:rPr>
          <w:color w:val="FF0000"/>
        </w:rPr>
        <w:t>Students who need extra support may be seated near the teacher</w:t>
      </w:r>
    </w:p>
    <w:p w:rsidR="00FB3A37" w:rsidRDefault="00FB3A37" w:rsidP="00036105">
      <w:pPr>
        <w:pStyle w:val="ListParagraph"/>
        <w:numPr>
          <w:ilvl w:val="0"/>
          <w:numId w:val="32"/>
        </w:numPr>
        <w:rPr>
          <w:color w:val="FF0000"/>
        </w:rPr>
      </w:pPr>
      <w:r>
        <w:rPr>
          <w:color w:val="FF0000"/>
        </w:rPr>
        <w:t>All visuals should be easily seen and read from any location in the room.</w:t>
      </w:r>
    </w:p>
    <w:p w:rsidR="00FB3A37" w:rsidRDefault="00FB3A37" w:rsidP="00036105">
      <w:pPr>
        <w:pStyle w:val="ListParagraph"/>
        <w:numPr>
          <w:ilvl w:val="0"/>
          <w:numId w:val="32"/>
        </w:numPr>
        <w:rPr>
          <w:color w:val="FF0000"/>
        </w:rPr>
      </w:pPr>
      <w:r>
        <w:rPr>
          <w:color w:val="FF0000"/>
        </w:rPr>
        <w:t>The students may be asked, when appropriate, where in the room they would like to work.</w:t>
      </w:r>
    </w:p>
    <w:p w:rsidR="00FB3A37" w:rsidRDefault="00FB3A37" w:rsidP="00036105">
      <w:pPr>
        <w:pStyle w:val="ListParagraph"/>
        <w:numPr>
          <w:ilvl w:val="0"/>
          <w:numId w:val="32"/>
        </w:numPr>
        <w:rPr>
          <w:color w:val="FF0000"/>
        </w:rPr>
      </w:pPr>
      <w:r>
        <w:rPr>
          <w:color w:val="FF0000"/>
        </w:rPr>
        <w:t xml:space="preserve">The walls are learning spaces; what might they contain to assist with student learning? </w:t>
      </w:r>
    </w:p>
    <w:p w:rsidR="00FB3A37" w:rsidRDefault="00FB3A37" w:rsidP="00036105">
      <w:pPr>
        <w:pStyle w:val="ListParagraph"/>
        <w:numPr>
          <w:ilvl w:val="0"/>
          <w:numId w:val="32"/>
        </w:numPr>
        <w:rPr>
          <w:color w:val="FF0000"/>
        </w:rPr>
      </w:pPr>
      <w:r>
        <w:rPr>
          <w:color w:val="FF0000"/>
        </w:rPr>
        <w:t>Technology is part of the 2e component: how is technology integrated in such a way as to be meaningful and not just a “cool toy” used by the teacher?</w:t>
      </w:r>
    </w:p>
    <w:p w:rsidR="00FB3A37" w:rsidRDefault="00FB3A37" w:rsidP="00036105">
      <w:pPr>
        <w:pStyle w:val="ListParagraph"/>
        <w:numPr>
          <w:ilvl w:val="0"/>
          <w:numId w:val="32"/>
        </w:numPr>
        <w:rPr>
          <w:color w:val="FF0000"/>
        </w:rPr>
      </w:pPr>
      <w:r>
        <w:rPr>
          <w:color w:val="FF0000"/>
        </w:rPr>
        <w:t xml:space="preserve">What are some hazards represented by the physical space and how might they be corrected? </w:t>
      </w:r>
    </w:p>
    <w:p w:rsidR="00FB3A37" w:rsidRPr="00647465" w:rsidRDefault="00FB3A37" w:rsidP="00647465">
      <w:pPr>
        <w:rPr>
          <w:color w:val="FF0000"/>
        </w:rPr>
      </w:pPr>
    </w:p>
    <w:p w:rsidR="00FB3A37" w:rsidRDefault="00FB3A37" w:rsidP="00647465">
      <w:pPr>
        <w:jc w:val="center"/>
        <w:rPr>
          <w:b/>
        </w:rPr>
      </w:pPr>
    </w:p>
    <w:p w:rsidR="00FB3A37" w:rsidRDefault="00FB3A37" w:rsidP="00647465">
      <w:pPr>
        <w:jc w:val="center"/>
        <w:rPr>
          <w:b/>
        </w:rPr>
      </w:pPr>
    </w:p>
    <w:p w:rsidR="00FB3A37" w:rsidRPr="00647465" w:rsidRDefault="00FB3A37" w:rsidP="00647465">
      <w:pPr>
        <w:jc w:val="center"/>
        <w:rPr>
          <w:b/>
        </w:rPr>
      </w:pPr>
      <w:r w:rsidRPr="00647465">
        <w:rPr>
          <w:b/>
        </w:rPr>
        <w:t>Domain 2: The Classroom Environment</w:t>
      </w:r>
    </w:p>
    <w:p w:rsidR="00FB3A37" w:rsidRPr="00737111" w:rsidRDefault="00FB3A37" w:rsidP="00647465">
      <w:pPr>
        <w:pStyle w:val="ListParagraph"/>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9"/>
        <w:gridCol w:w="9"/>
        <w:gridCol w:w="2044"/>
        <w:gridCol w:w="2184"/>
        <w:gridCol w:w="2322"/>
        <w:gridCol w:w="3002"/>
      </w:tblGrid>
      <w:tr w:rsidR="00FB3A37" w:rsidRPr="00632E3F" w:rsidTr="00EB27A3">
        <w:tc>
          <w:tcPr>
            <w:tcW w:w="574" w:type="pct"/>
            <w:gridSpan w:val="2"/>
          </w:tcPr>
          <w:p w:rsidR="00FB3A37" w:rsidRPr="002B0D52" w:rsidRDefault="00FB3A37" w:rsidP="00EB27A3">
            <w:pPr>
              <w:pStyle w:val="Header"/>
              <w:tabs>
                <w:tab w:val="clear" w:pos="4320"/>
                <w:tab w:val="clear" w:pos="8640"/>
              </w:tabs>
              <w:jc w:val="center"/>
              <w:rPr>
                <w:b/>
                <w:sz w:val="16"/>
                <w:szCs w:val="16"/>
              </w:rPr>
            </w:pPr>
            <w:r w:rsidRPr="002B0D52">
              <w:rPr>
                <w:b/>
                <w:sz w:val="16"/>
                <w:szCs w:val="16"/>
              </w:rPr>
              <w:t>Component</w:t>
            </w:r>
          </w:p>
        </w:tc>
        <w:tc>
          <w:tcPr>
            <w:tcW w:w="947" w:type="pct"/>
          </w:tcPr>
          <w:p w:rsidR="00FB3A37" w:rsidRPr="002B0D52" w:rsidRDefault="00FB3A37" w:rsidP="00EB27A3">
            <w:pPr>
              <w:pStyle w:val="Header"/>
              <w:tabs>
                <w:tab w:val="clear" w:pos="4320"/>
                <w:tab w:val="clear" w:pos="8640"/>
              </w:tabs>
              <w:jc w:val="center"/>
              <w:rPr>
                <w:b/>
                <w:sz w:val="16"/>
                <w:szCs w:val="16"/>
              </w:rPr>
            </w:pPr>
            <w:r>
              <w:rPr>
                <w:b/>
                <w:sz w:val="16"/>
                <w:szCs w:val="16"/>
              </w:rPr>
              <w:t>Ineffective</w:t>
            </w:r>
          </w:p>
        </w:tc>
        <w:tc>
          <w:tcPr>
            <w:tcW w:w="1012" w:type="pct"/>
          </w:tcPr>
          <w:p w:rsidR="00FB3A37" w:rsidRPr="002B0D52" w:rsidRDefault="00FB3A37" w:rsidP="00EB27A3">
            <w:pPr>
              <w:pStyle w:val="Header"/>
              <w:tabs>
                <w:tab w:val="clear" w:pos="4320"/>
                <w:tab w:val="clear" w:pos="8640"/>
              </w:tabs>
              <w:jc w:val="center"/>
              <w:rPr>
                <w:b/>
                <w:sz w:val="16"/>
                <w:szCs w:val="16"/>
              </w:rPr>
            </w:pPr>
            <w:r>
              <w:rPr>
                <w:b/>
                <w:sz w:val="16"/>
                <w:szCs w:val="16"/>
              </w:rPr>
              <w:t>Developing</w:t>
            </w:r>
          </w:p>
        </w:tc>
        <w:tc>
          <w:tcPr>
            <w:tcW w:w="1076" w:type="pct"/>
          </w:tcPr>
          <w:p w:rsidR="00FB3A37" w:rsidRPr="002B0D52" w:rsidRDefault="00FB3A37" w:rsidP="00EB27A3">
            <w:pPr>
              <w:pStyle w:val="Header"/>
              <w:tabs>
                <w:tab w:val="clear" w:pos="4320"/>
                <w:tab w:val="clear" w:pos="8640"/>
              </w:tabs>
              <w:jc w:val="center"/>
              <w:rPr>
                <w:b/>
                <w:sz w:val="16"/>
                <w:szCs w:val="16"/>
              </w:rPr>
            </w:pPr>
            <w:r>
              <w:rPr>
                <w:b/>
                <w:sz w:val="16"/>
                <w:szCs w:val="16"/>
              </w:rPr>
              <w:t>Skilled</w:t>
            </w:r>
          </w:p>
        </w:tc>
        <w:tc>
          <w:tcPr>
            <w:tcW w:w="1391" w:type="pct"/>
          </w:tcPr>
          <w:p w:rsidR="00FB3A37" w:rsidRPr="002B0D52" w:rsidRDefault="00FB3A37" w:rsidP="00EB27A3">
            <w:pPr>
              <w:pStyle w:val="Header"/>
              <w:tabs>
                <w:tab w:val="clear" w:pos="4320"/>
                <w:tab w:val="clear" w:pos="8640"/>
              </w:tabs>
              <w:jc w:val="center"/>
              <w:rPr>
                <w:b/>
                <w:sz w:val="16"/>
                <w:szCs w:val="16"/>
              </w:rPr>
            </w:pPr>
            <w:r>
              <w:rPr>
                <w:b/>
                <w:sz w:val="16"/>
                <w:szCs w:val="16"/>
              </w:rPr>
              <w:t>Accomplished</w:t>
            </w:r>
          </w:p>
        </w:tc>
      </w:tr>
      <w:tr w:rsidR="00FB3A37" w:rsidRPr="00632E3F" w:rsidTr="00EB27A3">
        <w:tc>
          <w:tcPr>
            <w:tcW w:w="574" w:type="pct"/>
            <w:gridSpan w:val="2"/>
          </w:tcPr>
          <w:p w:rsidR="00FB3A37" w:rsidRPr="00632E3F" w:rsidRDefault="00FB3A37" w:rsidP="00EB27A3">
            <w:pPr>
              <w:tabs>
                <w:tab w:val="left" w:pos="720"/>
                <w:tab w:val="num" w:pos="1800"/>
              </w:tabs>
              <w:rPr>
                <w:i/>
                <w:sz w:val="16"/>
                <w:szCs w:val="16"/>
              </w:rPr>
            </w:pPr>
            <w:r w:rsidRPr="00632E3F">
              <w:rPr>
                <w:i/>
                <w:sz w:val="16"/>
                <w:szCs w:val="16"/>
              </w:rPr>
              <w:t>2a: Creating an environment of respect and rapport</w:t>
            </w:r>
          </w:p>
          <w:p w:rsidR="00FB3A37" w:rsidRPr="002B0D52" w:rsidRDefault="00FB3A37" w:rsidP="00EB27A3">
            <w:pPr>
              <w:pStyle w:val="Header"/>
              <w:tabs>
                <w:tab w:val="clear" w:pos="4320"/>
                <w:tab w:val="clear" w:pos="8640"/>
              </w:tabs>
              <w:rPr>
                <w:i/>
                <w:sz w:val="16"/>
                <w:szCs w:val="16"/>
              </w:rPr>
            </w:pPr>
          </w:p>
        </w:tc>
        <w:tc>
          <w:tcPr>
            <w:tcW w:w="947" w:type="pct"/>
          </w:tcPr>
          <w:p w:rsidR="00FB3A37" w:rsidRPr="002B0D52" w:rsidRDefault="00FB3A37" w:rsidP="00EB27A3">
            <w:pPr>
              <w:pStyle w:val="Header"/>
              <w:tabs>
                <w:tab w:val="clear" w:pos="4320"/>
                <w:tab w:val="clear" w:pos="8640"/>
              </w:tabs>
              <w:rPr>
                <w:sz w:val="16"/>
                <w:szCs w:val="16"/>
              </w:rPr>
            </w:pPr>
            <w:r w:rsidRPr="002B0D52">
              <w:rPr>
                <w:sz w:val="16"/>
                <w:szCs w:val="16"/>
              </w:rPr>
              <w:t>Classroom interactions, both between the teacher and students and among students, are negative, inappropriate, or insensitive to students’ cultural backgrounds, and characterized by sarcasm, put-downs, or conflict.</w:t>
            </w:r>
          </w:p>
        </w:tc>
        <w:tc>
          <w:tcPr>
            <w:tcW w:w="1012" w:type="pct"/>
          </w:tcPr>
          <w:p w:rsidR="00FB3A37" w:rsidRPr="002B0D52" w:rsidRDefault="00FB3A37" w:rsidP="00EB27A3">
            <w:pPr>
              <w:pStyle w:val="Header"/>
              <w:tabs>
                <w:tab w:val="clear" w:pos="4320"/>
                <w:tab w:val="clear" w:pos="8640"/>
              </w:tabs>
              <w:rPr>
                <w:sz w:val="16"/>
                <w:szCs w:val="16"/>
              </w:rPr>
            </w:pPr>
            <w:r w:rsidRPr="002B0D52">
              <w:rPr>
                <w:sz w:val="16"/>
                <w:szCs w:val="16"/>
              </w:rPr>
              <w:t>Classroom interactions, both between the teacher and students and among students, are generally appropriate and free from conflict but may be characterized by occasional displays of insensitivity or lack of responsiveness to cultural or developmental differences among students.</w:t>
            </w:r>
          </w:p>
          <w:p w:rsidR="00FB3A37" w:rsidRPr="002B0D52" w:rsidRDefault="00FB3A37" w:rsidP="00EB27A3">
            <w:pPr>
              <w:pStyle w:val="Header"/>
              <w:tabs>
                <w:tab w:val="clear" w:pos="4320"/>
                <w:tab w:val="clear" w:pos="8640"/>
              </w:tabs>
              <w:rPr>
                <w:sz w:val="16"/>
                <w:szCs w:val="16"/>
              </w:rPr>
            </w:pPr>
          </w:p>
        </w:tc>
        <w:tc>
          <w:tcPr>
            <w:tcW w:w="1076" w:type="pct"/>
          </w:tcPr>
          <w:p w:rsidR="00FB3A37" w:rsidRPr="002B0D52" w:rsidRDefault="00FB3A37" w:rsidP="00EB27A3">
            <w:pPr>
              <w:pStyle w:val="Header"/>
              <w:tabs>
                <w:tab w:val="clear" w:pos="4320"/>
                <w:tab w:val="clear" w:pos="8640"/>
              </w:tabs>
              <w:rPr>
                <w:sz w:val="16"/>
                <w:szCs w:val="16"/>
              </w:rPr>
            </w:pPr>
            <w:r w:rsidRPr="002B0D52">
              <w:rPr>
                <w:sz w:val="16"/>
                <w:szCs w:val="16"/>
              </w:rPr>
              <w:t>Classroom interactions, between teacher and students and among students are polite and respectful, reflecting general warmth and caring, and are appropriate to the cultural and developmental differences among groups of students.</w:t>
            </w:r>
          </w:p>
        </w:tc>
        <w:tc>
          <w:tcPr>
            <w:tcW w:w="1391" w:type="pct"/>
          </w:tcPr>
          <w:p w:rsidR="00FB3A37" w:rsidRPr="002B0D52" w:rsidRDefault="00FB3A37" w:rsidP="00EB27A3">
            <w:pPr>
              <w:pStyle w:val="Header"/>
              <w:tabs>
                <w:tab w:val="clear" w:pos="4320"/>
                <w:tab w:val="clear" w:pos="8640"/>
              </w:tabs>
              <w:rPr>
                <w:sz w:val="16"/>
                <w:szCs w:val="16"/>
              </w:rPr>
            </w:pPr>
            <w:r w:rsidRPr="002B0D52">
              <w:rPr>
                <w:sz w:val="16"/>
                <w:szCs w:val="16"/>
              </w:rPr>
              <w:t>Classroom interactions among the teacher and individual students are highly respectful, reflecting genuine warmth and caring and sensitivity to students’ cultures and levels of development.  Students themselves ensure high levels of civility among members of the class.</w:t>
            </w:r>
          </w:p>
        </w:tc>
      </w:tr>
      <w:tr w:rsidR="00FB3A37" w:rsidRPr="00632E3F" w:rsidTr="00EB27A3">
        <w:tc>
          <w:tcPr>
            <w:tcW w:w="574" w:type="pct"/>
            <w:gridSpan w:val="2"/>
          </w:tcPr>
          <w:p w:rsidR="00FB3A37" w:rsidRPr="00632E3F" w:rsidRDefault="00FB3A37" w:rsidP="00EB27A3">
            <w:pPr>
              <w:tabs>
                <w:tab w:val="left" w:pos="720"/>
                <w:tab w:val="num" w:pos="1800"/>
              </w:tabs>
              <w:rPr>
                <w:i/>
                <w:sz w:val="16"/>
                <w:szCs w:val="16"/>
              </w:rPr>
            </w:pPr>
            <w:r w:rsidRPr="00632E3F">
              <w:rPr>
                <w:i/>
                <w:sz w:val="16"/>
                <w:szCs w:val="16"/>
              </w:rPr>
              <w:t>2b: Establishing a culture for learning</w:t>
            </w:r>
          </w:p>
          <w:p w:rsidR="00FB3A37" w:rsidRPr="002B0D52" w:rsidRDefault="00FB3A37" w:rsidP="00EB27A3">
            <w:pPr>
              <w:pStyle w:val="Header"/>
              <w:tabs>
                <w:tab w:val="clear" w:pos="4320"/>
                <w:tab w:val="clear" w:pos="8640"/>
              </w:tabs>
              <w:rPr>
                <w:i/>
                <w:sz w:val="16"/>
                <w:szCs w:val="16"/>
              </w:rPr>
            </w:pPr>
          </w:p>
        </w:tc>
        <w:tc>
          <w:tcPr>
            <w:tcW w:w="947" w:type="pct"/>
          </w:tcPr>
          <w:p w:rsidR="00FB3A37" w:rsidRPr="002B0D52" w:rsidRDefault="00FB3A37" w:rsidP="00EB27A3">
            <w:pPr>
              <w:pStyle w:val="Header"/>
              <w:tabs>
                <w:tab w:val="clear" w:pos="4320"/>
                <w:tab w:val="clear" w:pos="8640"/>
              </w:tabs>
              <w:rPr>
                <w:sz w:val="16"/>
                <w:szCs w:val="16"/>
              </w:rPr>
            </w:pPr>
            <w:r w:rsidRPr="002B0D52">
              <w:rPr>
                <w:sz w:val="16"/>
                <w:szCs w:val="16"/>
              </w:rPr>
              <w:t>The classroom environment conveys a negative culture for learning, characterized by low teacher commitment to the subject, low expectations for student achievement, and little or no student pride in work.</w:t>
            </w:r>
          </w:p>
        </w:tc>
        <w:tc>
          <w:tcPr>
            <w:tcW w:w="1012" w:type="pct"/>
          </w:tcPr>
          <w:p w:rsidR="00FB3A37" w:rsidRPr="002B0D52" w:rsidRDefault="00FB3A37" w:rsidP="00EB27A3">
            <w:pPr>
              <w:pStyle w:val="Header"/>
              <w:tabs>
                <w:tab w:val="clear" w:pos="4320"/>
                <w:tab w:val="clear" w:pos="8640"/>
              </w:tabs>
              <w:rPr>
                <w:sz w:val="16"/>
                <w:szCs w:val="16"/>
              </w:rPr>
            </w:pPr>
            <w:r w:rsidRPr="002B0D52">
              <w:rPr>
                <w:sz w:val="16"/>
                <w:szCs w:val="16"/>
              </w:rPr>
              <w:t>Teacher’s attempt to create a culture for learning are partially successful, with little teacher commitment to the subject, modest expectations for student achievement, and little student pride in work.  Both teacher and students appear to be only “going through the motions.”</w:t>
            </w:r>
          </w:p>
          <w:p w:rsidR="00FB3A37" w:rsidRPr="002B0D52" w:rsidRDefault="00FB3A37" w:rsidP="00EB27A3">
            <w:pPr>
              <w:pStyle w:val="Header"/>
              <w:tabs>
                <w:tab w:val="clear" w:pos="4320"/>
                <w:tab w:val="clear" w:pos="8640"/>
              </w:tabs>
              <w:rPr>
                <w:sz w:val="16"/>
                <w:szCs w:val="16"/>
              </w:rPr>
            </w:pPr>
          </w:p>
        </w:tc>
        <w:tc>
          <w:tcPr>
            <w:tcW w:w="1076" w:type="pct"/>
          </w:tcPr>
          <w:p w:rsidR="00FB3A37" w:rsidRPr="002B0D52" w:rsidRDefault="00FB3A37" w:rsidP="00EB27A3">
            <w:pPr>
              <w:pStyle w:val="Header"/>
              <w:tabs>
                <w:tab w:val="clear" w:pos="4320"/>
                <w:tab w:val="clear" w:pos="8640"/>
              </w:tabs>
              <w:rPr>
                <w:sz w:val="16"/>
                <w:szCs w:val="16"/>
              </w:rPr>
            </w:pPr>
            <w:r w:rsidRPr="002B0D52">
              <w:rPr>
                <w:sz w:val="16"/>
                <w:szCs w:val="16"/>
              </w:rPr>
              <w:t>The classroom culture is characterized by high expectations for most students, genuine commitment to the subject by both teacher and students, with students demonstrating pride in their work.</w:t>
            </w:r>
          </w:p>
        </w:tc>
        <w:tc>
          <w:tcPr>
            <w:tcW w:w="1391" w:type="pct"/>
          </w:tcPr>
          <w:p w:rsidR="00FB3A37" w:rsidRPr="002B0D52" w:rsidRDefault="00FB3A37" w:rsidP="00EB27A3">
            <w:pPr>
              <w:pStyle w:val="Header"/>
              <w:tabs>
                <w:tab w:val="clear" w:pos="4320"/>
                <w:tab w:val="clear" w:pos="8640"/>
              </w:tabs>
              <w:rPr>
                <w:sz w:val="16"/>
                <w:szCs w:val="16"/>
              </w:rPr>
            </w:pPr>
            <w:r w:rsidRPr="002B0D52">
              <w:rPr>
                <w:sz w:val="16"/>
                <w:szCs w:val="16"/>
              </w:rPr>
              <w:t>High levels of student energy and teacher passion for the subject create a culture for learning in which everyone shares a belied in the importance of the subject, and all students hold themselves to high standards of performance, for example by initiating improvements to their work.</w:t>
            </w:r>
          </w:p>
        </w:tc>
      </w:tr>
      <w:tr w:rsidR="00FB3A37" w:rsidRPr="00632E3F" w:rsidTr="00EB27A3">
        <w:tc>
          <w:tcPr>
            <w:tcW w:w="574" w:type="pct"/>
            <w:gridSpan w:val="2"/>
          </w:tcPr>
          <w:p w:rsidR="00FB3A37" w:rsidRPr="00632E3F" w:rsidRDefault="00FB3A37" w:rsidP="00EB27A3">
            <w:pPr>
              <w:tabs>
                <w:tab w:val="left" w:pos="720"/>
                <w:tab w:val="num" w:pos="1800"/>
              </w:tabs>
              <w:rPr>
                <w:i/>
                <w:sz w:val="16"/>
                <w:szCs w:val="16"/>
              </w:rPr>
            </w:pPr>
            <w:r w:rsidRPr="00632E3F">
              <w:rPr>
                <w:i/>
                <w:sz w:val="16"/>
                <w:szCs w:val="16"/>
              </w:rPr>
              <w:t>2c: Managing classroom procedures</w:t>
            </w:r>
          </w:p>
          <w:p w:rsidR="00FB3A37" w:rsidRPr="002B0D52" w:rsidRDefault="00FB3A37" w:rsidP="00EB27A3">
            <w:pPr>
              <w:pStyle w:val="Header"/>
              <w:tabs>
                <w:tab w:val="clear" w:pos="4320"/>
                <w:tab w:val="clear" w:pos="8640"/>
              </w:tabs>
              <w:rPr>
                <w:i/>
                <w:sz w:val="16"/>
                <w:szCs w:val="16"/>
              </w:rPr>
            </w:pPr>
          </w:p>
        </w:tc>
        <w:tc>
          <w:tcPr>
            <w:tcW w:w="947" w:type="pct"/>
          </w:tcPr>
          <w:p w:rsidR="00FB3A37" w:rsidRPr="002B0D52" w:rsidRDefault="00FB3A37" w:rsidP="00EB27A3">
            <w:pPr>
              <w:pStyle w:val="Header"/>
              <w:tabs>
                <w:tab w:val="clear" w:pos="4320"/>
                <w:tab w:val="clear" w:pos="8640"/>
              </w:tabs>
              <w:rPr>
                <w:sz w:val="16"/>
                <w:szCs w:val="16"/>
              </w:rPr>
            </w:pPr>
            <w:r w:rsidRPr="002B0D52">
              <w:rPr>
                <w:sz w:val="16"/>
                <w:szCs w:val="16"/>
              </w:rPr>
              <w:t>Much instructional time is lost due to inefficient classroom    routines and procedures, for transitions, handling of supplies, and performance of non-instructional duties.</w:t>
            </w:r>
          </w:p>
        </w:tc>
        <w:tc>
          <w:tcPr>
            <w:tcW w:w="1012" w:type="pct"/>
          </w:tcPr>
          <w:p w:rsidR="00FB3A37" w:rsidRPr="002B0D52" w:rsidRDefault="00FB3A37" w:rsidP="00EB27A3">
            <w:pPr>
              <w:pStyle w:val="Header"/>
              <w:tabs>
                <w:tab w:val="clear" w:pos="4320"/>
                <w:tab w:val="clear" w:pos="8640"/>
              </w:tabs>
              <w:rPr>
                <w:sz w:val="16"/>
                <w:szCs w:val="16"/>
              </w:rPr>
            </w:pPr>
            <w:r w:rsidRPr="002B0D52">
              <w:rPr>
                <w:sz w:val="16"/>
                <w:szCs w:val="16"/>
              </w:rPr>
              <w:t xml:space="preserve">  Some instructional time is lost due to only partially effective classroom routines and procedures, for transitions, handling of supplies, and performance of non-instructional duties.</w:t>
            </w:r>
          </w:p>
          <w:p w:rsidR="00FB3A37" w:rsidRPr="002B0D52" w:rsidRDefault="00FB3A37" w:rsidP="00EB27A3">
            <w:pPr>
              <w:pStyle w:val="Header"/>
              <w:tabs>
                <w:tab w:val="clear" w:pos="4320"/>
                <w:tab w:val="clear" w:pos="8640"/>
              </w:tabs>
              <w:rPr>
                <w:sz w:val="16"/>
                <w:szCs w:val="16"/>
              </w:rPr>
            </w:pPr>
          </w:p>
        </w:tc>
        <w:tc>
          <w:tcPr>
            <w:tcW w:w="1076" w:type="pct"/>
          </w:tcPr>
          <w:p w:rsidR="00FB3A37" w:rsidRPr="002B0D52" w:rsidRDefault="00FB3A37" w:rsidP="00EB27A3">
            <w:pPr>
              <w:pStyle w:val="Header"/>
              <w:tabs>
                <w:tab w:val="clear" w:pos="4320"/>
                <w:tab w:val="clear" w:pos="8640"/>
              </w:tabs>
              <w:rPr>
                <w:sz w:val="16"/>
                <w:szCs w:val="16"/>
              </w:rPr>
            </w:pPr>
            <w:r w:rsidRPr="002B0D52">
              <w:rPr>
                <w:sz w:val="16"/>
                <w:szCs w:val="16"/>
              </w:rPr>
              <w:t>Little instructional time is lost due to classroom routines and procedures, for transitions, handling of supplies, and performance of non-instructional duties, which occur smoothly.</w:t>
            </w:r>
          </w:p>
        </w:tc>
        <w:tc>
          <w:tcPr>
            <w:tcW w:w="1391" w:type="pct"/>
          </w:tcPr>
          <w:p w:rsidR="00FB3A37" w:rsidRPr="002B0D52" w:rsidRDefault="00FB3A37" w:rsidP="00EB27A3">
            <w:pPr>
              <w:pStyle w:val="Header"/>
              <w:tabs>
                <w:tab w:val="clear" w:pos="4320"/>
                <w:tab w:val="clear" w:pos="8640"/>
              </w:tabs>
              <w:rPr>
                <w:sz w:val="16"/>
                <w:szCs w:val="16"/>
              </w:rPr>
            </w:pPr>
            <w:r w:rsidRPr="002B0D52">
              <w:rPr>
                <w:sz w:val="16"/>
                <w:szCs w:val="16"/>
              </w:rPr>
              <w:t>Students contribute to the seamless operation of classroom routines and procedures, for transitions, handling of supplies, and performance of non-instructional duties.</w:t>
            </w:r>
          </w:p>
        </w:tc>
      </w:tr>
      <w:tr w:rsidR="00FB3A37" w:rsidRPr="00632E3F" w:rsidTr="00EB27A3">
        <w:tc>
          <w:tcPr>
            <w:tcW w:w="570" w:type="pct"/>
          </w:tcPr>
          <w:p w:rsidR="00FB3A37" w:rsidRPr="00632E3F" w:rsidRDefault="00FB3A37" w:rsidP="00EB27A3">
            <w:pPr>
              <w:tabs>
                <w:tab w:val="left" w:pos="720"/>
                <w:tab w:val="num" w:pos="1800"/>
              </w:tabs>
              <w:rPr>
                <w:i/>
                <w:sz w:val="16"/>
                <w:szCs w:val="16"/>
              </w:rPr>
            </w:pPr>
            <w:r w:rsidRPr="00632E3F">
              <w:rPr>
                <w:i/>
                <w:sz w:val="16"/>
                <w:szCs w:val="16"/>
              </w:rPr>
              <w:t>2d: Managing student behavior</w:t>
            </w:r>
          </w:p>
          <w:p w:rsidR="00FB3A37" w:rsidRPr="002B0D52" w:rsidRDefault="00FB3A37" w:rsidP="00EB27A3">
            <w:pPr>
              <w:pStyle w:val="Header"/>
              <w:tabs>
                <w:tab w:val="clear" w:pos="4320"/>
                <w:tab w:val="clear" w:pos="8640"/>
              </w:tabs>
              <w:rPr>
                <w:i/>
                <w:sz w:val="16"/>
                <w:szCs w:val="16"/>
              </w:rPr>
            </w:pPr>
          </w:p>
        </w:tc>
        <w:tc>
          <w:tcPr>
            <w:tcW w:w="951" w:type="pct"/>
            <w:gridSpan w:val="2"/>
          </w:tcPr>
          <w:p w:rsidR="00FB3A37" w:rsidRPr="002B0D52" w:rsidRDefault="00FB3A37" w:rsidP="00EB27A3">
            <w:pPr>
              <w:pStyle w:val="Header"/>
              <w:tabs>
                <w:tab w:val="clear" w:pos="4320"/>
                <w:tab w:val="clear" w:pos="8640"/>
              </w:tabs>
              <w:rPr>
                <w:sz w:val="16"/>
                <w:szCs w:val="16"/>
              </w:rPr>
            </w:pPr>
            <w:r w:rsidRPr="002B0D52">
              <w:rPr>
                <w:sz w:val="16"/>
                <w:szCs w:val="16"/>
              </w:rPr>
              <w:t xml:space="preserve">There is no evidence that standards of conduct have been established, and little or no teacher monitoring of student behavior. Response to student misbehavior is repressive, or disrespectful of student dignity. </w:t>
            </w:r>
          </w:p>
        </w:tc>
        <w:tc>
          <w:tcPr>
            <w:tcW w:w="1012" w:type="pct"/>
          </w:tcPr>
          <w:p w:rsidR="00FB3A37" w:rsidRPr="002B0D52" w:rsidRDefault="00FB3A37" w:rsidP="00EB27A3">
            <w:pPr>
              <w:pStyle w:val="Header"/>
              <w:tabs>
                <w:tab w:val="clear" w:pos="4320"/>
                <w:tab w:val="clear" w:pos="8640"/>
              </w:tabs>
              <w:rPr>
                <w:sz w:val="16"/>
                <w:szCs w:val="16"/>
              </w:rPr>
            </w:pPr>
            <w:r w:rsidRPr="002B0D52">
              <w:rPr>
                <w:sz w:val="16"/>
                <w:szCs w:val="16"/>
              </w:rPr>
              <w:t>It appears that the teacher has made an effort to establish standards of conduct for students. Teacher tries, with uneven results, to monitor student behavior and respond to student misbehavior.</w:t>
            </w:r>
          </w:p>
        </w:tc>
        <w:tc>
          <w:tcPr>
            <w:tcW w:w="1076" w:type="pct"/>
          </w:tcPr>
          <w:p w:rsidR="00FB3A37" w:rsidRPr="002B0D52" w:rsidRDefault="00FB3A37" w:rsidP="00EB27A3">
            <w:pPr>
              <w:pStyle w:val="Header"/>
              <w:tabs>
                <w:tab w:val="clear" w:pos="4320"/>
                <w:tab w:val="clear" w:pos="8640"/>
              </w:tabs>
              <w:rPr>
                <w:sz w:val="16"/>
                <w:szCs w:val="16"/>
              </w:rPr>
            </w:pPr>
            <w:r w:rsidRPr="002B0D52">
              <w:rPr>
                <w:sz w:val="16"/>
                <w:szCs w:val="16"/>
              </w:rPr>
              <w:t>Standards of conduct appear to be clear to students, and the teacher monitors student behavior against those standards. Teacher response to student misbehavior is appropriate and respects the students’ dignity.</w:t>
            </w:r>
          </w:p>
        </w:tc>
        <w:tc>
          <w:tcPr>
            <w:tcW w:w="1391" w:type="pct"/>
          </w:tcPr>
          <w:p w:rsidR="00FB3A37" w:rsidRPr="002B0D52" w:rsidRDefault="00FB3A37" w:rsidP="00EB27A3">
            <w:pPr>
              <w:pStyle w:val="Header"/>
              <w:tabs>
                <w:tab w:val="clear" w:pos="4320"/>
                <w:tab w:val="clear" w:pos="8640"/>
              </w:tabs>
              <w:rPr>
                <w:sz w:val="16"/>
                <w:szCs w:val="16"/>
              </w:rPr>
            </w:pPr>
            <w:r w:rsidRPr="002B0D52">
              <w:rPr>
                <w:sz w:val="16"/>
                <w:szCs w:val="16"/>
              </w:rPr>
              <w:t>Standards of conduct are clear, with evidence of student participation in setting them.  Teacher’s monitoring of student behavior is subtle and preventive, and teacher’s response to student misbehavior is sensitive to individual student needs. Students take an active role in monitoring the standards of behavior.</w:t>
            </w:r>
          </w:p>
          <w:p w:rsidR="00FB3A37" w:rsidRPr="002B0D52" w:rsidRDefault="00FB3A37" w:rsidP="00EB27A3">
            <w:pPr>
              <w:pStyle w:val="Header"/>
              <w:tabs>
                <w:tab w:val="clear" w:pos="4320"/>
                <w:tab w:val="clear" w:pos="8640"/>
              </w:tabs>
              <w:rPr>
                <w:sz w:val="16"/>
                <w:szCs w:val="16"/>
              </w:rPr>
            </w:pPr>
          </w:p>
        </w:tc>
      </w:tr>
      <w:tr w:rsidR="00FB3A37" w:rsidRPr="00632E3F" w:rsidTr="00EB27A3">
        <w:tc>
          <w:tcPr>
            <w:tcW w:w="570" w:type="pct"/>
          </w:tcPr>
          <w:p w:rsidR="00FB3A37" w:rsidRPr="00632E3F" w:rsidRDefault="00FB3A37" w:rsidP="00EB27A3">
            <w:pPr>
              <w:tabs>
                <w:tab w:val="left" w:pos="720"/>
                <w:tab w:val="num" w:pos="1800"/>
              </w:tabs>
              <w:rPr>
                <w:i/>
                <w:sz w:val="16"/>
                <w:szCs w:val="16"/>
              </w:rPr>
            </w:pPr>
            <w:r w:rsidRPr="00632E3F">
              <w:rPr>
                <w:i/>
                <w:sz w:val="16"/>
                <w:szCs w:val="16"/>
              </w:rPr>
              <w:t>2e: Organizing physical space</w:t>
            </w:r>
          </w:p>
          <w:p w:rsidR="00FB3A37" w:rsidRPr="002B0D52" w:rsidRDefault="00FB3A37" w:rsidP="00EB27A3">
            <w:pPr>
              <w:pStyle w:val="Header"/>
              <w:tabs>
                <w:tab w:val="clear" w:pos="4320"/>
                <w:tab w:val="clear" w:pos="8640"/>
              </w:tabs>
              <w:rPr>
                <w:i/>
                <w:sz w:val="16"/>
                <w:szCs w:val="16"/>
              </w:rPr>
            </w:pPr>
          </w:p>
        </w:tc>
        <w:tc>
          <w:tcPr>
            <w:tcW w:w="951" w:type="pct"/>
            <w:gridSpan w:val="2"/>
          </w:tcPr>
          <w:p w:rsidR="00FB3A37" w:rsidRPr="002B0D52" w:rsidRDefault="00FB3A37" w:rsidP="00EB27A3">
            <w:pPr>
              <w:pStyle w:val="Header"/>
              <w:tabs>
                <w:tab w:val="clear" w:pos="4320"/>
                <w:tab w:val="clear" w:pos="8640"/>
              </w:tabs>
              <w:rPr>
                <w:sz w:val="16"/>
                <w:szCs w:val="16"/>
              </w:rPr>
            </w:pPr>
            <w:r w:rsidRPr="002B0D52">
              <w:rPr>
                <w:sz w:val="16"/>
                <w:szCs w:val="16"/>
              </w:rPr>
              <w:t>The physical environment is unsafe, or some students don’t have access to learning. There is poor alignment between the physical arrangement and the lesson activities.</w:t>
            </w:r>
          </w:p>
          <w:p w:rsidR="00FB3A37" w:rsidRPr="002B0D52" w:rsidRDefault="00FB3A37" w:rsidP="00EB27A3">
            <w:pPr>
              <w:pStyle w:val="Header"/>
              <w:tabs>
                <w:tab w:val="clear" w:pos="4320"/>
                <w:tab w:val="clear" w:pos="8640"/>
              </w:tabs>
              <w:rPr>
                <w:sz w:val="16"/>
                <w:szCs w:val="16"/>
              </w:rPr>
            </w:pPr>
          </w:p>
        </w:tc>
        <w:tc>
          <w:tcPr>
            <w:tcW w:w="1012" w:type="pct"/>
          </w:tcPr>
          <w:p w:rsidR="00FB3A37" w:rsidRPr="002B0D52" w:rsidRDefault="00FB3A37" w:rsidP="00737111">
            <w:pPr>
              <w:pStyle w:val="Header"/>
              <w:tabs>
                <w:tab w:val="clear" w:pos="4320"/>
                <w:tab w:val="clear" w:pos="8640"/>
              </w:tabs>
              <w:rPr>
                <w:sz w:val="16"/>
                <w:szCs w:val="16"/>
              </w:rPr>
            </w:pPr>
            <w:r w:rsidRPr="002B0D52">
              <w:rPr>
                <w:sz w:val="16"/>
                <w:szCs w:val="16"/>
              </w:rPr>
              <w:t xml:space="preserve">The classroom is safe, and essential learning is accessible to most students, and the teacher’s use of physical resources, including computer technology, is moderately effective. </w:t>
            </w:r>
            <w:r>
              <w:rPr>
                <w:sz w:val="16"/>
                <w:szCs w:val="16"/>
              </w:rPr>
              <w:t>Attempts to modify the environment are partially successful.</w:t>
            </w:r>
          </w:p>
        </w:tc>
        <w:tc>
          <w:tcPr>
            <w:tcW w:w="1076" w:type="pct"/>
          </w:tcPr>
          <w:p w:rsidR="00FB3A37" w:rsidRPr="002B0D52" w:rsidRDefault="00FB3A37" w:rsidP="00EB27A3">
            <w:pPr>
              <w:pStyle w:val="Header"/>
              <w:tabs>
                <w:tab w:val="clear" w:pos="4320"/>
                <w:tab w:val="clear" w:pos="8640"/>
              </w:tabs>
              <w:rPr>
                <w:sz w:val="16"/>
                <w:szCs w:val="16"/>
              </w:rPr>
            </w:pPr>
            <w:r w:rsidRPr="002B0D52">
              <w:rPr>
                <w:sz w:val="16"/>
                <w:szCs w:val="16"/>
              </w:rPr>
              <w:t>The classroom is safe, and learning is accessible to all students; teacher ensures that the physical arrangement is appropriate to the learning activities. Teacher makes effective use of physical resources, including computer technology.</w:t>
            </w:r>
          </w:p>
          <w:p w:rsidR="00FB3A37" w:rsidRPr="002B0D52" w:rsidRDefault="00FB3A37" w:rsidP="00EB27A3">
            <w:pPr>
              <w:pStyle w:val="Header"/>
              <w:tabs>
                <w:tab w:val="clear" w:pos="4320"/>
                <w:tab w:val="clear" w:pos="8640"/>
              </w:tabs>
              <w:rPr>
                <w:sz w:val="16"/>
                <w:szCs w:val="16"/>
              </w:rPr>
            </w:pPr>
          </w:p>
        </w:tc>
        <w:tc>
          <w:tcPr>
            <w:tcW w:w="1391" w:type="pct"/>
          </w:tcPr>
          <w:p w:rsidR="00FB3A37" w:rsidRPr="002B0D52" w:rsidRDefault="00FB3A37" w:rsidP="00EB27A3">
            <w:pPr>
              <w:pStyle w:val="Header"/>
              <w:tabs>
                <w:tab w:val="clear" w:pos="4320"/>
                <w:tab w:val="clear" w:pos="8640"/>
              </w:tabs>
              <w:rPr>
                <w:sz w:val="16"/>
                <w:szCs w:val="16"/>
              </w:rPr>
            </w:pPr>
            <w:r w:rsidRPr="002B0D52">
              <w:rPr>
                <w:sz w:val="16"/>
                <w:szCs w:val="16"/>
              </w:rPr>
              <w:t>The classroom is safe, and the physical environment ensures the learning of all students, including those with special needs.  Students contribute to the use or adaptation of the physical environment to advance learning. Technology is used skillfully, as appropriate to the lesson.</w:t>
            </w:r>
          </w:p>
        </w:tc>
      </w:tr>
    </w:tbl>
    <w:p w:rsidR="00FB3A37" w:rsidRPr="00036105" w:rsidRDefault="00FB3A37" w:rsidP="00B9637E">
      <w:pPr>
        <w:rPr>
          <w:color w:val="FF0000"/>
        </w:rPr>
      </w:pPr>
    </w:p>
    <w:p w:rsidR="00FB3A37" w:rsidRDefault="00FB3A37" w:rsidP="00B9637E"/>
    <w:p w:rsidR="00FB3A37" w:rsidRPr="005C55E6" w:rsidRDefault="00FB3A37" w:rsidP="00B9637E">
      <w:pPr>
        <w:pStyle w:val="c5"/>
        <w:tabs>
          <w:tab w:val="left" w:pos="300"/>
        </w:tabs>
        <w:spacing w:line="240" w:lineRule="auto"/>
        <w:rPr>
          <w:rFonts w:ascii="Arial" w:hAnsi="Arial" w:cs="Arial"/>
          <w:b/>
          <w:i/>
        </w:rPr>
      </w:pPr>
      <w:r w:rsidRPr="005C55E6">
        <w:rPr>
          <w:rFonts w:ascii="Arial" w:hAnsi="Arial" w:cs="Arial"/>
          <w:b/>
          <w:i/>
        </w:rPr>
        <w:t>A footnote to Domain 2</w:t>
      </w:r>
    </w:p>
    <w:p w:rsidR="00FB3A37" w:rsidRPr="005C55E6" w:rsidRDefault="00FB3A37" w:rsidP="00B9637E">
      <w:pPr>
        <w:pStyle w:val="c5"/>
        <w:tabs>
          <w:tab w:val="left" w:pos="300"/>
        </w:tabs>
        <w:spacing w:line="240" w:lineRule="auto"/>
        <w:rPr>
          <w:rFonts w:ascii="Arial" w:hAnsi="Arial" w:cs="Arial"/>
          <w:b/>
          <w:i/>
        </w:rPr>
      </w:pPr>
      <w:r w:rsidRPr="005C55E6">
        <w:rPr>
          <w:rFonts w:ascii="Arial" w:hAnsi="Arial" w:cs="Arial"/>
          <w:b/>
          <w:i/>
        </w:rPr>
        <w:t>Stress Management for the Teacher</w:t>
      </w:r>
    </w:p>
    <w:p w:rsidR="00FB3A37" w:rsidRPr="005C55E6" w:rsidRDefault="00FB3A37" w:rsidP="00B9637E">
      <w:pPr>
        <w:tabs>
          <w:tab w:val="left" w:pos="300"/>
        </w:tabs>
      </w:pPr>
    </w:p>
    <w:p w:rsidR="00FB3A37" w:rsidRPr="005C55E6" w:rsidRDefault="00FB3A37" w:rsidP="00B9637E">
      <w:pPr>
        <w:pStyle w:val="p6"/>
        <w:tabs>
          <w:tab w:val="left" w:pos="360"/>
        </w:tabs>
        <w:spacing w:line="240" w:lineRule="auto"/>
        <w:ind w:firstLine="0"/>
        <w:rPr>
          <w:rFonts w:ascii="Arial" w:hAnsi="Arial" w:cs="Arial"/>
        </w:rPr>
      </w:pPr>
      <w:r w:rsidRPr="005C55E6">
        <w:rPr>
          <w:rFonts w:ascii="Arial" w:hAnsi="Arial" w:cs="Arial"/>
        </w:rPr>
        <w:t xml:space="preserve">To bring closure to the topic of classroom management, the PAR Advisor needs to be aware of the job related </w:t>
      </w:r>
      <w:r>
        <w:rPr>
          <w:rFonts w:ascii="Arial" w:hAnsi="Arial" w:cs="Arial"/>
        </w:rPr>
        <w:t>stress</w:t>
      </w:r>
      <w:r w:rsidRPr="005C55E6">
        <w:rPr>
          <w:rFonts w:ascii="Arial" w:hAnsi="Arial" w:cs="Arial"/>
        </w:rPr>
        <w:t xml:space="preserve"> encountered by both the advisor and advisee as they handle daily job routines. Stress is the reaction to stressful events that can be positive, healthy and productive; or negative, unhealthy and counter-productive.</w:t>
      </w:r>
    </w:p>
    <w:p w:rsidR="00FB3A37" w:rsidRPr="005C55E6" w:rsidRDefault="00FB3A37" w:rsidP="00B9637E">
      <w:pPr>
        <w:pStyle w:val="p6"/>
        <w:tabs>
          <w:tab w:val="left" w:pos="360"/>
        </w:tabs>
        <w:spacing w:line="240" w:lineRule="auto"/>
        <w:ind w:firstLine="360"/>
        <w:rPr>
          <w:rFonts w:ascii="Arial" w:hAnsi="Arial" w:cs="Arial"/>
        </w:rPr>
      </w:pPr>
    </w:p>
    <w:p w:rsidR="00FB3A37" w:rsidRPr="005C55E6" w:rsidRDefault="00FB3A37" w:rsidP="00B9637E">
      <w:pPr>
        <w:pStyle w:val="p6"/>
        <w:tabs>
          <w:tab w:val="left" w:pos="360"/>
        </w:tabs>
        <w:spacing w:line="240" w:lineRule="auto"/>
        <w:ind w:firstLine="0"/>
        <w:rPr>
          <w:rFonts w:ascii="Arial" w:hAnsi="Arial" w:cs="Arial"/>
        </w:rPr>
      </w:pPr>
      <w:r w:rsidRPr="005C55E6">
        <w:rPr>
          <w:rFonts w:ascii="Arial" w:hAnsi="Arial" w:cs="Arial"/>
        </w:rPr>
        <w:t>For example, consider a situation in which a dictatorial principal affects the use of funds allotted per teacher or department. The amount of stress felt by each person and the method by which each person handles the situation are different: One teacher/advisor may react to the dictatorship with griping and complaining, alcohol abuse and frequent illness; another teacher/advisor may incorporate a fund raiser to compensate or find support from coworkers; a third teacher/advisor may resign from teaching altogether.</w:t>
      </w:r>
    </w:p>
    <w:p w:rsidR="00FB3A37" w:rsidRPr="005C55E6" w:rsidRDefault="00FB3A37" w:rsidP="00B9637E">
      <w:pPr>
        <w:pStyle w:val="p6"/>
        <w:tabs>
          <w:tab w:val="left" w:pos="360"/>
        </w:tabs>
        <w:spacing w:line="240" w:lineRule="auto"/>
        <w:ind w:firstLine="360"/>
        <w:rPr>
          <w:rFonts w:ascii="Arial" w:hAnsi="Arial" w:cs="Arial"/>
        </w:rPr>
      </w:pPr>
    </w:p>
    <w:p w:rsidR="00FB3A37" w:rsidRPr="005C55E6" w:rsidRDefault="00FB3A37" w:rsidP="00B9637E">
      <w:pPr>
        <w:pStyle w:val="p6"/>
        <w:tabs>
          <w:tab w:val="left" w:pos="360"/>
        </w:tabs>
        <w:spacing w:line="240" w:lineRule="auto"/>
        <w:ind w:firstLine="0"/>
        <w:rPr>
          <w:rFonts w:ascii="Arial" w:hAnsi="Arial" w:cs="Arial"/>
        </w:rPr>
      </w:pPr>
      <w:r w:rsidRPr="005C55E6">
        <w:rPr>
          <w:rFonts w:ascii="Arial" w:hAnsi="Arial" w:cs="Arial"/>
        </w:rPr>
        <w:t xml:space="preserve">It is important that PAR Advisors are aware of possible stress producing situations encountered on the job such as advisees who are resistant to suggestions. Some of the symptoms of unhealthy management of stress may be the irritability, restlessness, anxiety, depression, frustration, inadequacy. </w:t>
      </w:r>
      <w:r>
        <w:rPr>
          <w:rFonts w:ascii="Arial" w:hAnsi="Arial" w:cs="Arial"/>
          <w:color w:val="FF0000"/>
        </w:rPr>
        <w:t xml:space="preserve">Regular conversations about the stress level perceived by either member of the team should include an informal “rating” by the teacher of the current stress level. </w:t>
      </w:r>
      <w:r w:rsidRPr="005C55E6">
        <w:rPr>
          <w:rFonts w:ascii="Arial" w:hAnsi="Arial" w:cs="Arial"/>
        </w:rPr>
        <w:t>The following are suggestions for handling stress in a positive, healthy, and productive way:</w:t>
      </w:r>
    </w:p>
    <w:p w:rsidR="00FB3A37" w:rsidRPr="005C55E6" w:rsidRDefault="00FB3A37" w:rsidP="00B9637E">
      <w:pPr>
        <w:pStyle w:val="p11"/>
        <w:spacing w:line="240" w:lineRule="auto"/>
        <w:rPr>
          <w:rFonts w:ascii="Arial" w:hAnsi="Arial" w:cs="Arial"/>
        </w:rPr>
      </w:pPr>
    </w:p>
    <w:p w:rsidR="00FB3A37" w:rsidRPr="005C55E6" w:rsidRDefault="00FB3A37" w:rsidP="00B9637E">
      <w:pPr>
        <w:pStyle w:val="p2"/>
        <w:numPr>
          <w:ilvl w:val="0"/>
          <w:numId w:val="22"/>
        </w:numPr>
        <w:tabs>
          <w:tab w:val="left" w:pos="754"/>
        </w:tabs>
        <w:spacing w:line="240" w:lineRule="auto"/>
        <w:rPr>
          <w:rFonts w:ascii="Arial" w:hAnsi="Arial" w:cs="Arial"/>
        </w:rPr>
      </w:pPr>
      <w:r w:rsidRPr="005C55E6">
        <w:rPr>
          <w:rFonts w:ascii="Arial" w:hAnsi="Arial" w:cs="Arial"/>
        </w:rPr>
        <w:t>Reschedule a conference for a better, more productive time.</w:t>
      </w:r>
    </w:p>
    <w:p w:rsidR="00FB3A37" w:rsidRDefault="00FB3A37" w:rsidP="00B9637E">
      <w:pPr>
        <w:pStyle w:val="p2"/>
        <w:numPr>
          <w:ilvl w:val="0"/>
          <w:numId w:val="22"/>
        </w:numPr>
        <w:tabs>
          <w:tab w:val="left" w:pos="754"/>
        </w:tabs>
        <w:spacing w:line="240" w:lineRule="auto"/>
        <w:rPr>
          <w:rFonts w:ascii="Arial" w:hAnsi="Arial" w:cs="Arial"/>
        </w:rPr>
      </w:pPr>
      <w:r w:rsidRPr="005C55E6">
        <w:rPr>
          <w:rFonts w:ascii="Arial" w:hAnsi="Arial" w:cs="Arial"/>
        </w:rPr>
        <w:t>Minimize worry by being well organized and ready for the responsibilities you have assumed.</w:t>
      </w:r>
    </w:p>
    <w:p w:rsidR="00FB3A37" w:rsidRPr="005C55E6" w:rsidRDefault="00FB3A37" w:rsidP="00B9637E">
      <w:pPr>
        <w:pStyle w:val="p2"/>
        <w:numPr>
          <w:ilvl w:val="0"/>
          <w:numId w:val="22"/>
        </w:numPr>
        <w:tabs>
          <w:tab w:val="left" w:pos="754"/>
        </w:tabs>
        <w:spacing w:line="240" w:lineRule="auto"/>
        <w:rPr>
          <w:rFonts w:ascii="Arial" w:hAnsi="Arial" w:cs="Arial"/>
        </w:rPr>
      </w:pPr>
      <w:r>
        <w:rPr>
          <w:rFonts w:ascii="Arial" w:hAnsi="Arial" w:cs="Arial"/>
          <w:color w:val="FF0000"/>
        </w:rPr>
        <w:t>Plan for the unexpected during instruction so that you are ready for it: if students learn faster, or have more trouble, or need another approach, have the tools in your tool box.</w:t>
      </w:r>
    </w:p>
    <w:p w:rsidR="00FB3A37" w:rsidRPr="005C55E6" w:rsidRDefault="00FB3A37" w:rsidP="00B9637E">
      <w:pPr>
        <w:pStyle w:val="p2"/>
        <w:numPr>
          <w:ilvl w:val="0"/>
          <w:numId w:val="22"/>
        </w:numPr>
        <w:tabs>
          <w:tab w:val="left" w:pos="754"/>
        </w:tabs>
        <w:spacing w:line="240" w:lineRule="auto"/>
        <w:rPr>
          <w:rFonts w:ascii="Arial" w:hAnsi="Arial" w:cs="Arial"/>
        </w:rPr>
      </w:pPr>
      <w:r w:rsidRPr="005C55E6">
        <w:rPr>
          <w:rFonts w:ascii="Arial" w:hAnsi="Arial" w:cs="Arial"/>
        </w:rPr>
        <w:t>Know and accept your strengths and weaknesses.</w:t>
      </w:r>
    </w:p>
    <w:p w:rsidR="00FB3A37" w:rsidRDefault="00FB3A37" w:rsidP="00B9637E">
      <w:pPr>
        <w:pStyle w:val="p2"/>
        <w:numPr>
          <w:ilvl w:val="0"/>
          <w:numId w:val="22"/>
        </w:numPr>
        <w:tabs>
          <w:tab w:val="left" w:pos="754"/>
        </w:tabs>
        <w:spacing w:line="240" w:lineRule="auto"/>
        <w:rPr>
          <w:rFonts w:ascii="Arial" w:hAnsi="Arial" w:cs="Arial"/>
        </w:rPr>
      </w:pPr>
      <w:r w:rsidRPr="005C55E6">
        <w:rPr>
          <w:rFonts w:ascii="Arial" w:hAnsi="Arial" w:cs="Arial"/>
        </w:rPr>
        <w:t>Trade off strengths with a co-worker. One of us spells poorly and the other has no facility for math. So, one checks all the written communication and the other does all the figuring.</w:t>
      </w:r>
    </w:p>
    <w:p w:rsidR="00FB3A37" w:rsidRPr="005C55E6" w:rsidRDefault="00FB3A37" w:rsidP="00B9637E">
      <w:pPr>
        <w:pStyle w:val="p2"/>
        <w:numPr>
          <w:ilvl w:val="0"/>
          <w:numId w:val="22"/>
        </w:numPr>
        <w:tabs>
          <w:tab w:val="left" w:pos="754"/>
        </w:tabs>
        <w:spacing w:line="240" w:lineRule="auto"/>
        <w:rPr>
          <w:rFonts w:ascii="Arial" w:hAnsi="Arial" w:cs="Arial"/>
        </w:rPr>
      </w:pPr>
      <w:r>
        <w:rPr>
          <w:rFonts w:ascii="Arial" w:hAnsi="Arial" w:cs="Arial"/>
          <w:color w:val="FF0000"/>
        </w:rPr>
        <w:t>Ask for help when you know you need it.</w:t>
      </w:r>
    </w:p>
    <w:p w:rsidR="00FB3A37" w:rsidRPr="005C55E6" w:rsidRDefault="00FB3A37" w:rsidP="00B9637E">
      <w:pPr>
        <w:pStyle w:val="p2"/>
        <w:numPr>
          <w:ilvl w:val="0"/>
          <w:numId w:val="22"/>
        </w:numPr>
        <w:tabs>
          <w:tab w:val="left" w:pos="754"/>
        </w:tabs>
        <w:spacing w:line="240" w:lineRule="auto"/>
        <w:rPr>
          <w:rFonts w:ascii="Arial" w:hAnsi="Arial" w:cs="Arial"/>
        </w:rPr>
      </w:pPr>
      <w:r w:rsidRPr="005C55E6">
        <w:rPr>
          <w:rFonts w:ascii="Arial" w:hAnsi="Arial" w:cs="Arial"/>
        </w:rPr>
        <w:t>Stay after school awhile to unwind. Socialize, tie up loose ends, prepare for the next day, or form an exercise group.</w:t>
      </w:r>
    </w:p>
    <w:p w:rsidR="00FB3A37" w:rsidRPr="00B03781" w:rsidRDefault="00FB3A37" w:rsidP="00B03781">
      <w:pPr>
        <w:pStyle w:val="p2"/>
        <w:numPr>
          <w:ilvl w:val="0"/>
          <w:numId w:val="22"/>
        </w:numPr>
        <w:tabs>
          <w:tab w:val="left" w:pos="754"/>
        </w:tabs>
        <w:spacing w:line="240" w:lineRule="auto"/>
        <w:rPr>
          <w:rFonts w:ascii="Arial" w:hAnsi="Arial" w:cs="Arial"/>
        </w:rPr>
      </w:pPr>
      <w:r w:rsidRPr="005C55E6">
        <w:rPr>
          <w:rFonts w:ascii="Arial" w:hAnsi="Arial" w:cs="Arial"/>
        </w:rPr>
        <w:t>Arrive at school early and give yourself an extra few minutes to relax before the bell or conference.</w:t>
      </w:r>
    </w:p>
    <w:p w:rsidR="00FB3A37" w:rsidRPr="00B03781" w:rsidRDefault="00FB3A37" w:rsidP="00B03781">
      <w:pPr>
        <w:pStyle w:val="p2"/>
        <w:numPr>
          <w:ilvl w:val="0"/>
          <w:numId w:val="22"/>
        </w:numPr>
        <w:tabs>
          <w:tab w:val="left" w:pos="754"/>
        </w:tabs>
        <w:spacing w:line="240" w:lineRule="auto"/>
        <w:rPr>
          <w:rFonts w:ascii="Arial" w:hAnsi="Arial" w:cs="Arial"/>
        </w:rPr>
      </w:pPr>
      <w:r>
        <w:rPr>
          <w:rFonts w:ascii="Arial" w:hAnsi="Arial" w:cs="Arial"/>
          <w:color w:val="FF0000"/>
        </w:rPr>
        <w:t>Don’t make excuses; it doesn’t help you succeed.</w:t>
      </w:r>
    </w:p>
    <w:p w:rsidR="00FB3A37" w:rsidRPr="00B03781" w:rsidRDefault="00FB3A37" w:rsidP="00B03781">
      <w:pPr>
        <w:pStyle w:val="p2"/>
        <w:tabs>
          <w:tab w:val="left" w:pos="754"/>
        </w:tabs>
        <w:spacing w:line="240" w:lineRule="auto"/>
        <w:ind w:left="720"/>
        <w:rPr>
          <w:rFonts w:ascii="Arial" w:hAnsi="Arial" w:cs="Arial"/>
        </w:rPr>
      </w:pPr>
    </w:p>
    <w:p w:rsidR="00FB3A37" w:rsidRDefault="00FB3A37" w:rsidP="00570285"/>
    <w:p w:rsidR="00FB3A37" w:rsidRDefault="00FB3A37" w:rsidP="00570285">
      <w:pPr>
        <w:rPr>
          <w:ins w:id="1" w:author="Paula Bevan" w:date="2014-08-01T12:59:00Z"/>
          <w:b/>
        </w:rPr>
      </w:pPr>
    </w:p>
    <w:p w:rsidR="00FB3A37" w:rsidRPr="006A09DC" w:rsidRDefault="00FB3A37" w:rsidP="00570285">
      <w:pPr>
        <w:rPr>
          <w:b/>
        </w:rPr>
      </w:pPr>
      <w:r w:rsidRPr="00464F6D">
        <w:rPr>
          <w:b/>
        </w:rPr>
        <w:t xml:space="preserve">Section 4: Domain 3: Instruction </w:t>
      </w:r>
      <w:r w:rsidRPr="00464F6D">
        <w:rPr>
          <w:b/>
        </w:rPr>
        <w:br/>
      </w:r>
    </w:p>
    <w:p w:rsidR="00FB3A37" w:rsidRDefault="00FB3A37" w:rsidP="00570285">
      <w:pPr>
        <w:jc w:val="center"/>
        <w:rPr>
          <w:ins w:id="2" w:author="Paula Bevan" w:date="2014-08-01T12:59:00Z"/>
          <w:b/>
          <w:i/>
        </w:rPr>
      </w:pPr>
    </w:p>
    <w:p w:rsidR="00FB3A37" w:rsidRPr="00570285" w:rsidRDefault="00FB3A37" w:rsidP="00570285">
      <w:pPr>
        <w:jc w:val="center"/>
        <w:rPr>
          <w:b/>
          <w:i/>
        </w:rPr>
      </w:pPr>
      <w:r w:rsidRPr="00570285">
        <w:rPr>
          <w:b/>
          <w:i/>
        </w:rPr>
        <w:t>Instructional Methods</w:t>
      </w:r>
    </w:p>
    <w:p w:rsidR="00FB3A37" w:rsidRPr="00464F6D" w:rsidRDefault="00FB3A37" w:rsidP="00464F6D">
      <w:pPr>
        <w:rPr>
          <w:b/>
        </w:rPr>
      </w:pPr>
    </w:p>
    <w:p w:rsidR="00FB3A37" w:rsidRDefault="00FB3A37" w:rsidP="00464F6D">
      <w:pPr>
        <w:jc w:val="both"/>
      </w:pPr>
      <w:r>
        <w:t>Instructional methods are the primary components of effective teaching. Successful teachers are proficient at helping students understand what they are expected to learn and in designing appropriate activities that will stimulate that learning. It is important that the PAR advisor study the Domain 3: Instruction rubrics with the advisee, carefully noting the characteristics of each of the five components of the domain, especially at the Skilled and Accomplished levels. However, Domain 3: Instruction, is intimately tied to Domain 1: Planning and Preparation. If we plan poorly, we tend to teach poorly. Therefore, if advisees demonstrate weaknesses in Domain 3: Instruction, PAR advisors should first examine the quality of their planning in Domain 1, since the two are inextricably related.</w:t>
      </w:r>
    </w:p>
    <w:p w:rsidR="00FB3A37" w:rsidRDefault="00FB3A37" w:rsidP="002F2C6A">
      <w:pPr>
        <w:jc w:val="both"/>
        <w:rPr>
          <w:u w:val="single"/>
        </w:rPr>
      </w:pPr>
    </w:p>
    <w:p w:rsidR="00FB3A37" w:rsidRDefault="00FB3A37" w:rsidP="002F2C6A">
      <w:pPr>
        <w:jc w:val="both"/>
      </w:pPr>
      <w:r w:rsidRPr="005C085A">
        <w:rPr>
          <w:u w:val="single"/>
        </w:rPr>
        <w:t>3a: Communicating Clearly and Accurately</w:t>
      </w:r>
      <w:r>
        <w:t>: Critical to teaching excellence is clarity of the teacher’s communication about:</w:t>
      </w:r>
    </w:p>
    <w:p w:rsidR="00FB3A37" w:rsidRDefault="00FB3A37" w:rsidP="002F2C6A">
      <w:pPr>
        <w:numPr>
          <w:ilvl w:val="0"/>
          <w:numId w:val="10"/>
        </w:numPr>
        <w:spacing w:line="240" w:lineRule="auto"/>
        <w:jc w:val="both"/>
      </w:pPr>
      <w:r>
        <w:t>The objectives</w:t>
      </w:r>
    </w:p>
    <w:p w:rsidR="00FB3A37" w:rsidRDefault="00FB3A37" w:rsidP="002F2C6A">
      <w:pPr>
        <w:numPr>
          <w:ilvl w:val="0"/>
          <w:numId w:val="10"/>
        </w:numPr>
        <w:spacing w:line="240" w:lineRule="auto"/>
        <w:jc w:val="both"/>
      </w:pPr>
      <w:r>
        <w:t>The content</w:t>
      </w:r>
    </w:p>
    <w:p w:rsidR="00FB3A37" w:rsidRDefault="00FB3A37" w:rsidP="002F2C6A">
      <w:pPr>
        <w:numPr>
          <w:ilvl w:val="0"/>
          <w:numId w:val="10"/>
        </w:numPr>
        <w:spacing w:line="240" w:lineRule="auto"/>
        <w:jc w:val="both"/>
      </w:pPr>
      <w:r>
        <w:t>The directions and procedures</w:t>
      </w:r>
    </w:p>
    <w:p w:rsidR="00FB3A37" w:rsidRDefault="00FB3A37" w:rsidP="00B97341">
      <w:pPr>
        <w:spacing w:line="240" w:lineRule="auto"/>
        <w:ind w:left="1440"/>
        <w:jc w:val="both"/>
      </w:pPr>
    </w:p>
    <w:p w:rsidR="00FB3A37" w:rsidRDefault="00FB3A37" w:rsidP="002F2C6A">
      <w:pPr>
        <w:jc w:val="both"/>
      </w:pPr>
      <w:r>
        <w:t xml:space="preserve">The key to this component is whether </w:t>
      </w:r>
      <w:r w:rsidRPr="003E7EB8">
        <w:rPr>
          <w:i/>
        </w:rPr>
        <w:t>students</w:t>
      </w:r>
      <w:r>
        <w:t xml:space="preserve"> know what they are to learn, how they are to perform the activities, and what the key concepts are. Sometimes teachers think their communication is clear, but if students (</w:t>
      </w:r>
      <w:r w:rsidRPr="003E7EB8">
        <w:rPr>
          <w:i/>
        </w:rPr>
        <w:t>all</w:t>
      </w:r>
      <w:r>
        <w:t xml:space="preserve"> of them) don’t understand, then it surely isn’t as clear as the teacher assumed.</w:t>
      </w:r>
    </w:p>
    <w:p w:rsidR="00FB3A37" w:rsidRDefault="00FB3A37" w:rsidP="002F2C6A">
      <w:pPr>
        <w:jc w:val="both"/>
      </w:pPr>
    </w:p>
    <w:p w:rsidR="00FB3A37" w:rsidRDefault="00FB3A37" w:rsidP="002F2C6A">
      <w:pPr>
        <w:jc w:val="both"/>
      </w:pPr>
      <w:r w:rsidRPr="005C085A">
        <w:rPr>
          <w:u w:val="single"/>
        </w:rPr>
        <w:t>3b: Using Questioning and Discussion:</w:t>
      </w:r>
      <w:r>
        <w:t xml:space="preserve"> This is a poorly understood component that is difficult to do well. Questioning and discussion are techniques the teacher employs to help students to learn the content. Sometimes the questions are posed by the teacher. Other times, the teacher directs students to pose questions of the content or of each other. However when questions are posed to assess </w:t>
      </w:r>
      <w:r w:rsidRPr="00B66D9B">
        <w:rPr>
          <w:i/>
        </w:rPr>
        <w:t>what students are learning</w:t>
      </w:r>
      <w:r>
        <w:t xml:space="preserve">, these are NOT “3b questions”; rather, they are questions for another component of Domain3, component 3d: Assessing Student Learning. More about this component later. </w:t>
      </w:r>
    </w:p>
    <w:p w:rsidR="00FB3A37" w:rsidRDefault="00FB3A37" w:rsidP="002F2C6A">
      <w:pPr>
        <w:jc w:val="both"/>
      </w:pPr>
    </w:p>
    <w:p w:rsidR="00FB3A37" w:rsidRDefault="00FB3A37" w:rsidP="002F2C6A">
      <w:pPr>
        <w:jc w:val="both"/>
      </w:pPr>
      <w:r>
        <w:t>Component 3b: Using Questioning and Discussion, is about involving ALL students in talking about content and posing and answering questioning about it. Teachers who understand what the TDES rubric says about questioning realize that they are trying to become “guides on the side” rather than “sages on the stage”, posing questions that cause students to become text-accountable for answering them, and teaching the learners to become the questioners themselves. Elements of questioning include:</w:t>
      </w:r>
    </w:p>
    <w:p w:rsidR="00FB3A37" w:rsidRDefault="00FB3A37" w:rsidP="002F2C6A">
      <w:pPr>
        <w:numPr>
          <w:ilvl w:val="0"/>
          <w:numId w:val="11"/>
        </w:numPr>
        <w:spacing w:line="240" w:lineRule="auto"/>
        <w:jc w:val="both"/>
      </w:pPr>
      <w:r>
        <w:t>Quality of questions</w:t>
      </w:r>
    </w:p>
    <w:p w:rsidR="00FB3A37" w:rsidRDefault="00FB3A37" w:rsidP="002F2C6A">
      <w:pPr>
        <w:numPr>
          <w:ilvl w:val="0"/>
          <w:numId w:val="11"/>
        </w:numPr>
        <w:spacing w:line="240" w:lineRule="auto"/>
        <w:jc w:val="both"/>
      </w:pPr>
      <w:r>
        <w:t>Who poses the questions</w:t>
      </w:r>
    </w:p>
    <w:p w:rsidR="00FB3A37" w:rsidRDefault="00FB3A37" w:rsidP="002F2C6A">
      <w:pPr>
        <w:numPr>
          <w:ilvl w:val="0"/>
          <w:numId w:val="11"/>
        </w:numPr>
        <w:spacing w:line="240" w:lineRule="auto"/>
        <w:jc w:val="both"/>
      </w:pPr>
      <w:r>
        <w:t>Level of student involvement</w:t>
      </w:r>
    </w:p>
    <w:p w:rsidR="00FB3A37" w:rsidRDefault="00FB3A37" w:rsidP="002F2C6A">
      <w:pPr>
        <w:ind w:left="720"/>
        <w:jc w:val="both"/>
      </w:pPr>
    </w:p>
    <w:p w:rsidR="00FB3A37" w:rsidRDefault="00FB3A37" w:rsidP="002F2C6A">
      <w:pPr>
        <w:jc w:val="both"/>
      </w:pPr>
      <w:r w:rsidRPr="00634767">
        <w:rPr>
          <w:u w:val="single"/>
        </w:rPr>
        <w:t>3c: Engaging Students in Learning:</w:t>
      </w:r>
      <w:r>
        <w:t xml:space="preserve"> This component represents the whole point of teaching. Everything a teacher does is to engage students in the learning. However, engagement is often misunderstood as time-on-task, which it is NOT. Time on task means that the students are doing what the teacher asks them to do, rather than something unrelated. True intellectual engagement means that students’ brains are really working hard; they are </w:t>
      </w:r>
      <w:r>
        <w:rPr>
          <w:i/>
        </w:rPr>
        <w:t>thinking</w:t>
      </w:r>
      <w:r>
        <w:t xml:space="preserve">, and it’s not easy. Think of it as “brain sweat.” Often students </w:t>
      </w:r>
      <w:r>
        <w:rPr>
          <w:i/>
        </w:rPr>
        <w:t xml:space="preserve">could </w:t>
      </w:r>
      <w:r w:rsidRPr="004F0FF4">
        <w:t>may</w:t>
      </w:r>
      <w:r>
        <w:rPr>
          <w:i/>
        </w:rPr>
        <w:t xml:space="preserve"> </w:t>
      </w:r>
      <w:r>
        <w:t xml:space="preserve">be on-task but not truly engaged. In fact, this happens all the time when students are doing what the teacher asks them, but they don't have to think in order to do it. </w:t>
      </w:r>
    </w:p>
    <w:p w:rsidR="00FB3A37" w:rsidRDefault="00FB3A37" w:rsidP="002F2C6A">
      <w:pPr>
        <w:jc w:val="both"/>
      </w:pPr>
    </w:p>
    <w:p w:rsidR="00FB3A37" w:rsidRDefault="00FB3A37" w:rsidP="002F2C6A">
      <w:pPr>
        <w:jc w:val="both"/>
      </w:pPr>
      <w:r>
        <w:t>Engagement implies differentiation as well, since in order for the work to be sufficiently challenging, different students would need different levels of difficulty. Engagement is impacted by several factors:</w:t>
      </w:r>
    </w:p>
    <w:p w:rsidR="00FB3A37" w:rsidRDefault="00FB3A37" w:rsidP="002F2C6A">
      <w:pPr>
        <w:numPr>
          <w:ilvl w:val="0"/>
          <w:numId w:val="12"/>
        </w:numPr>
        <w:spacing w:line="240" w:lineRule="auto"/>
        <w:jc w:val="both"/>
      </w:pPr>
      <w:r>
        <w:t>Types of activities provides</w:t>
      </w:r>
    </w:p>
    <w:p w:rsidR="00FB3A37" w:rsidRDefault="00FB3A37" w:rsidP="002F2C6A">
      <w:pPr>
        <w:numPr>
          <w:ilvl w:val="0"/>
          <w:numId w:val="12"/>
        </w:numPr>
        <w:spacing w:line="240" w:lineRule="auto"/>
        <w:jc w:val="both"/>
      </w:pPr>
      <w:r>
        <w:t>Types of groups and differentiation</w:t>
      </w:r>
    </w:p>
    <w:p w:rsidR="00FB3A37" w:rsidRDefault="00FB3A37" w:rsidP="002F2C6A">
      <w:pPr>
        <w:numPr>
          <w:ilvl w:val="0"/>
          <w:numId w:val="12"/>
        </w:numPr>
        <w:spacing w:line="240" w:lineRule="auto"/>
        <w:jc w:val="both"/>
      </w:pPr>
      <w:r>
        <w:t>Materials and resources</w:t>
      </w:r>
    </w:p>
    <w:p w:rsidR="00FB3A37" w:rsidRDefault="00FB3A37" w:rsidP="002F2C6A">
      <w:pPr>
        <w:numPr>
          <w:ilvl w:val="0"/>
          <w:numId w:val="12"/>
        </w:numPr>
        <w:spacing w:line="240" w:lineRule="auto"/>
        <w:jc w:val="both"/>
      </w:pPr>
      <w:r>
        <w:t>Structure and Pacing</w:t>
      </w:r>
    </w:p>
    <w:p w:rsidR="00FB3A37" w:rsidRDefault="00FB3A37" w:rsidP="002F2C6A">
      <w:pPr>
        <w:jc w:val="both"/>
      </w:pPr>
    </w:p>
    <w:p w:rsidR="00FB3A37" w:rsidRDefault="00FB3A37" w:rsidP="002F2C6A">
      <w:pPr>
        <w:jc w:val="both"/>
      </w:pPr>
    </w:p>
    <w:p w:rsidR="00FB3A37" w:rsidRDefault="00FB3A37" w:rsidP="00767305">
      <w:pPr>
        <w:jc w:val="center"/>
        <w:rPr>
          <w:b/>
          <w:i/>
        </w:rPr>
      </w:pPr>
      <w:r>
        <w:rPr>
          <w:b/>
          <w:i/>
        </w:rPr>
        <w:t>Component 3c (and 1e)</w:t>
      </w:r>
    </w:p>
    <w:p w:rsidR="00FB3A37" w:rsidRPr="00655635" w:rsidRDefault="00FB3A37" w:rsidP="002F2C6A">
      <w:pPr>
        <w:jc w:val="center"/>
        <w:rPr>
          <w:b/>
          <w:i/>
        </w:rPr>
      </w:pPr>
      <w:r>
        <w:rPr>
          <w:b/>
          <w:i/>
        </w:rPr>
        <w:t>Lesson Closure Activities</w:t>
      </w:r>
    </w:p>
    <w:p w:rsidR="00FB3A37" w:rsidRDefault="00FB3A37" w:rsidP="004F0FF4">
      <w:pPr>
        <w:jc w:val="both"/>
      </w:pPr>
    </w:p>
    <w:p w:rsidR="00FB3A37" w:rsidRDefault="00FB3A37" w:rsidP="004F0FF4">
      <w:pPr>
        <w:jc w:val="both"/>
      </w:pPr>
      <w:r>
        <w:t>Lesson closure, an important aspect of structure and pacing, is often neglected for a variety of reasons; however, closure consolidates learning. Some tips for closure:</w:t>
      </w:r>
    </w:p>
    <w:p w:rsidR="00FB3A37" w:rsidRDefault="00FB3A37" w:rsidP="002F2C6A">
      <w:pPr>
        <w:jc w:val="both"/>
      </w:pPr>
    </w:p>
    <w:p w:rsidR="00FB3A37" w:rsidRPr="00660CF4" w:rsidRDefault="00FB3A37" w:rsidP="002F2C6A">
      <w:pPr>
        <w:jc w:val="both"/>
        <w:rPr>
          <w:b/>
          <w:u w:val="single"/>
        </w:rPr>
      </w:pPr>
      <w:r w:rsidRPr="00660CF4">
        <w:rPr>
          <w:b/>
          <w:u w:val="single"/>
        </w:rPr>
        <w:t>1. CHARTING</w:t>
      </w:r>
    </w:p>
    <w:p w:rsidR="00FB3A37" w:rsidRDefault="00FB3A37" w:rsidP="002F2C6A">
      <w:pPr>
        <w:jc w:val="both"/>
      </w:pPr>
      <w:r>
        <w:t>Have a student chart under the objective of what they learned.</w:t>
      </w:r>
    </w:p>
    <w:p w:rsidR="00FB3A37" w:rsidRDefault="00FB3A37" w:rsidP="002F2C6A">
      <w:pPr>
        <w:jc w:val="both"/>
      </w:pPr>
      <w:r>
        <w:tab/>
        <w:t>a. What the story is about</w:t>
      </w:r>
    </w:p>
    <w:p w:rsidR="00FB3A37" w:rsidRDefault="00FB3A37" w:rsidP="002F2C6A">
      <w:pPr>
        <w:jc w:val="both"/>
      </w:pPr>
      <w:r>
        <w:tab/>
        <w:t>b. All the sentences relate</w:t>
      </w:r>
    </w:p>
    <w:p w:rsidR="00FB3A37" w:rsidRDefault="00FB3A37" w:rsidP="002F2C6A">
      <w:pPr>
        <w:jc w:val="both"/>
      </w:pPr>
      <w:r>
        <w:tab/>
        <w:t>c. Found the beginning, middle and end</w:t>
      </w:r>
    </w:p>
    <w:p w:rsidR="00FB3A37" w:rsidRDefault="00FB3A37" w:rsidP="002F2C6A">
      <w:pPr>
        <w:jc w:val="both"/>
      </w:pPr>
      <w:r>
        <w:tab/>
        <w:t>d. Relating the sentence details</w:t>
      </w:r>
    </w:p>
    <w:p w:rsidR="00FB3A37" w:rsidRDefault="00FB3A37" w:rsidP="002F2C6A">
      <w:pPr>
        <w:jc w:val="both"/>
        <w:rPr>
          <w:b/>
          <w:u w:val="single"/>
        </w:rPr>
      </w:pPr>
    </w:p>
    <w:p w:rsidR="00FB3A37" w:rsidRDefault="00A54888" w:rsidP="002F2C6A">
      <w:pPr>
        <w:jc w:val="both"/>
        <w:rPr>
          <w:b/>
          <w:u w:val="single"/>
        </w:rPr>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128905</wp:posOffset>
                </wp:positionV>
                <wp:extent cx="2367280" cy="1943100"/>
                <wp:effectExtent l="0" t="0" r="13970" b="190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7280" cy="1943100"/>
                        </a:xfrm>
                        <a:prstGeom prst="rect">
                          <a:avLst/>
                        </a:prstGeom>
                        <a:solidFill>
                          <a:srgbClr val="FFFFFF"/>
                        </a:solidFill>
                        <a:ln w="9525">
                          <a:solidFill>
                            <a:srgbClr val="000000"/>
                          </a:solidFill>
                          <a:miter lim="800000"/>
                          <a:headEnd/>
                          <a:tailEnd/>
                        </a:ln>
                      </wps:spPr>
                      <wps:txbx>
                        <w:txbxContent>
                          <w:p w:rsidR="00FB3A37" w:rsidRDefault="00FB3A37" w:rsidP="002F2C6A">
                            <w:pPr>
                              <w:jc w:val="center"/>
                              <w:rPr>
                                <w:b/>
                                <w:i/>
                                <w:sz w:val="20"/>
                                <w:szCs w:val="20"/>
                                <w:u w:val="single"/>
                              </w:rPr>
                            </w:pPr>
                            <w:r>
                              <w:rPr>
                                <w:b/>
                                <w:i/>
                                <w:sz w:val="20"/>
                                <w:szCs w:val="20"/>
                                <w:u w:val="single"/>
                              </w:rPr>
                              <w:t>CHARTING</w:t>
                            </w:r>
                          </w:p>
                          <w:p w:rsidR="00FB3A37" w:rsidRPr="000616D8" w:rsidRDefault="00FB3A37" w:rsidP="002F2C6A">
                            <w:pPr>
                              <w:jc w:val="center"/>
                              <w:rPr>
                                <w:b/>
                                <w:i/>
                                <w:sz w:val="10"/>
                                <w:szCs w:val="10"/>
                                <w:u w:val="single"/>
                              </w:rPr>
                            </w:pPr>
                          </w:p>
                          <w:p w:rsidR="00FB3A37" w:rsidRPr="000616D8" w:rsidRDefault="00A54888" w:rsidP="002F2C6A">
                            <w:pPr>
                              <w:ind w:left="-180"/>
                              <w:jc w:val="center"/>
                              <w:rPr>
                                <w:b/>
                                <w:i/>
                                <w:sz w:val="20"/>
                                <w:szCs w:val="20"/>
                                <w:u w:val="single"/>
                              </w:rPr>
                            </w:pPr>
                            <w:r>
                              <w:rPr>
                                <w:noProof/>
                              </w:rPr>
                              <w:drawing>
                                <wp:inline distT="0" distB="0" distL="0" distR="0">
                                  <wp:extent cx="2409825" cy="1590675"/>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9825" cy="1590675"/>
                                          </a:xfrm>
                                          <a:prstGeom prst="rect">
                                            <a:avLst/>
                                          </a:prstGeom>
                                          <a:noFill/>
                                          <a:ln>
                                            <a:noFill/>
                                          </a:ln>
                                        </pic:spPr>
                                      </pic:pic>
                                    </a:graphicData>
                                  </a:graphic>
                                </wp:inline>
                              </w:drawing>
                            </w:r>
                            <w:r w:rsidR="00FB3A37">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0;margin-top:10.15pt;width:186.4pt;height:1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">
                <v:textbox>
                  <w:txbxContent>
                    <w:p w:rsidR="00FB3A37" w:rsidRDefault="00FB3A37" w:rsidP="002F2C6A">
                      <w:pPr>
                        <w:jc w:val="center"/>
                        <w:rPr>
                          <w:b/>
                          <w:i/>
                          <w:sz w:val="20"/>
                          <w:szCs w:val="20"/>
                          <w:u w:val="single"/>
                        </w:rPr>
                      </w:pPr>
                      <w:r>
                        <w:rPr>
                          <w:b/>
                          <w:i/>
                          <w:sz w:val="20"/>
                          <w:szCs w:val="20"/>
                          <w:u w:val="single"/>
                        </w:rPr>
                        <w:t>CHARTING</w:t>
                      </w:r>
                    </w:p>
                    <w:p w:rsidR="00FB3A37" w:rsidRPr="000616D8" w:rsidRDefault="00FB3A37" w:rsidP="002F2C6A">
                      <w:pPr>
                        <w:jc w:val="center"/>
                        <w:rPr>
                          <w:b/>
                          <w:i/>
                          <w:sz w:val="10"/>
                          <w:szCs w:val="10"/>
                          <w:u w:val="single"/>
                        </w:rPr>
                      </w:pPr>
                    </w:p>
                    <w:p w:rsidR="00FB3A37" w:rsidRPr="000616D8" w:rsidRDefault="00A54888" w:rsidP="002F2C6A">
                      <w:pPr>
                        <w:ind w:left="-180"/>
                        <w:jc w:val="center"/>
                        <w:rPr>
                          <w:b/>
                          <w:i/>
                          <w:sz w:val="20"/>
                          <w:szCs w:val="20"/>
                          <w:u w:val="single"/>
                        </w:rPr>
                      </w:pPr>
                      <w:r>
                        <w:rPr>
                          <w:noProof/>
                        </w:rPr>
                        <w:drawing>
                          <wp:inline distT="0" distB="0" distL="0" distR="0">
                            <wp:extent cx="2409825" cy="1590675"/>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9825" cy="1590675"/>
                                    </a:xfrm>
                                    <a:prstGeom prst="rect">
                                      <a:avLst/>
                                    </a:prstGeom>
                                    <a:noFill/>
                                    <a:ln>
                                      <a:noFill/>
                                    </a:ln>
                                  </pic:spPr>
                                </pic:pic>
                              </a:graphicData>
                            </a:graphic>
                          </wp:inline>
                        </w:drawing>
                      </w:r>
                      <w:r w:rsidR="00FB3A37">
                        <w:t xml:space="preserve"> </w:t>
                      </w:r>
                    </w:p>
                  </w:txbxContent>
                </v:textbox>
                <w10:wrap type="square"/>
              </v:shape>
            </w:pict>
          </mc:Fallback>
        </mc:AlternateContent>
      </w:r>
    </w:p>
    <w:p w:rsidR="00FB3A37" w:rsidRDefault="00FB3A37" w:rsidP="002F2C6A">
      <w:pPr>
        <w:jc w:val="both"/>
        <w:rPr>
          <w:b/>
          <w:u w:val="single"/>
        </w:rPr>
      </w:pPr>
    </w:p>
    <w:p w:rsidR="00FB3A37" w:rsidRDefault="00FB3A37" w:rsidP="002F2C6A">
      <w:pPr>
        <w:jc w:val="both"/>
        <w:rPr>
          <w:b/>
          <w:u w:val="single"/>
        </w:rPr>
      </w:pPr>
    </w:p>
    <w:p w:rsidR="00FB3A37" w:rsidRDefault="00FB3A37" w:rsidP="002F2C6A">
      <w:pPr>
        <w:jc w:val="both"/>
        <w:rPr>
          <w:b/>
          <w:u w:val="single"/>
        </w:rPr>
      </w:pPr>
    </w:p>
    <w:p w:rsidR="00FB3A37" w:rsidRDefault="00FB3A37" w:rsidP="002F2C6A">
      <w:pPr>
        <w:jc w:val="both"/>
        <w:rPr>
          <w:b/>
          <w:u w:val="single"/>
        </w:rPr>
      </w:pPr>
    </w:p>
    <w:p w:rsidR="00FB3A37" w:rsidRDefault="00FB3A37" w:rsidP="002F2C6A">
      <w:pPr>
        <w:jc w:val="both"/>
        <w:rPr>
          <w:b/>
          <w:u w:val="single"/>
        </w:rPr>
      </w:pPr>
    </w:p>
    <w:p w:rsidR="00FB3A37" w:rsidRDefault="00FB3A37" w:rsidP="002F2C6A">
      <w:pPr>
        <w:jc w:val="both"/>
        <w:rPr>
          <w:b/>
          <w:u w:val="single"/>
        </w:rPr>
      </w:pPr>
    </w:p>
    <w:p w:rsidR="00FB3A37" w:rsidRDefault="00FB3A37" w:rsidP="002F2C6A">
      <w:pPr>
        <w:jc w:val="both"/>
        <w:rPr>
          <w:b/>
          <w:u w:val="single"/>
        </w:rPr>
      </w:pPr>
    </w:p>
    <w:p w:rsidR="00FB3A37" w:rsidRDefault="00FB3A37" w:rsidP="002F2C6A">
      <w:pPr>
        <w:jc w:val="both"/>
        <w:rPr>
          <w:b/>
          <w:u w:val="single"/>
        </w:rPr>
      </w:pPr>
    </w:p>
    <w:p w:rsidR="00FB3A37" w:rsidRDefault="00FB3A37" w:rsidP="002F2C6A">
      <w:pPr>
        <w:jc w:val="both"/>
        <w:rPr>
          <w:b/>
          <w:u w:val="single"/>
        </w:rPr>
      </w:pPr>
    </w:p>
    <w:p w:rsidR="00FB3A37" w:rsidRDefault="00FB3A37" w:rsidP="002F2C6A">
      <w:pPr>
        <w:jc w:val="both"/>
        <w:rPr>
          <w:b/>
          <w:u w:val="single"/>
        </w:rPr>
      </w:pPr>
    </w:p>
    <w:p w:rsidR="00FB3A37" w:rsidRDefault="00FB3A37" w:rsidP="002F2C6A">
      <w:pPr>
        <w:jc w:val="both"/>
        <w:rPr>
          <w:b/>
          <w:u w:val="single"/>
        </w:rPr>
      </w:pPr>
    </w:p>
    <w:p w:rsidR="00FB3A37" w:rsidRPr="00EC2323" w:rsidRDefault="00FB3A37" w:rsidP="002F2C6A">
      <w:pPr>
        <w:jc w:val="both"/>
        <w:rPr>
          <w:b/>
          <w:u w:val="single"/>
        </w:rPr>
      </w:pPr>
      <w:r w:rsidRPr="00EC2323">
        <w:rPr>
          <w:b/>
          <w:u w:val="single"/>
        </w:rPr>
        <w:t>2. HANGMAN</w:t>
      </w:r>
    </w:p>
    <w:p w:rsidR="00FB3A37" w:rsidRPr="004F0FF4" w:rsidRDefault="00FB3A37" w:rsidP="002F2C6A">
      <w:pPr>
        <w:pStyle w:val="p2"/>
        <w:tabs>
          <w:tab w:val="left" w:pos="1207"/>
        </w:tabs>
        <w:spacing w:line="240" w:lineRule="auto"/>
        <w:ind w:left="0"/>
        <w:rPr>
          <w:rFonts w:ascii="Arial" w:hAnsi="Arial" w:cs="Arial"/>
        </w:rPr>
      </w:pPr>
      <w:r w:rsidRPr="004F0FF4">
        <w:rPr>
          <w:rFonts w:ascii="Arial" w:hAnsi="Arial" w:cs="Arial"/>
        </w:rPr>
        <w:t>Play hangman with items told by students.</w:t>
      </w:r>
    </w:p>
    <w:p w:rsidR="00FB3A37" w:rsidRPr="004F0FF4" w:rsidRDefault="00FB3A37" w:rsidP="002F2C6A">
      <w:pPr>
        <w:pStyle w:val="p2"/>
        <w:tabs>
          <w:tab w:val="left" w:pos="1207"/>
        </w:tabs>
        <w:spacing w:line="240" w:lineRule="auto"/>
        <w:ind w:left="0"/>
        <w:rPr>
          <w:rFonts w:ascii="Arial" w:hAnsi="Arial" w:cs="Arial"/>
        </w:rPr>
      </w:pPr>
    </w:p>
    <w:p w:rsidR="00FB3A37" w:rsidRPr="00EC2323" w:rsidRDefault="00A54888" w:rsidP="002F2C6A">
      <w:pPr>
        <w:pStyle w:val="p2"/>
        <w:tabs>
          <w:tab w:val="left" w:pos="1207"/>
        </w:tabs>
        <w:spacing w:line="240" w:lineRule="auto"/>
        <w:ind w:left="0"/>
        <w:rPr>
          <w:bCs/>
        </w:rPr>
      </w:pPr>
      <w:r>
        <w:rPr>
          <w:noProof/>
        </w:rPr>
        <mc:AlternateContent>
          <mc:Choice Requires="wps">
            <w:drawing>
              <wp:anchor distT="0" distB="0" distL="114300" distR="114300" simplePos="0" relativeHeight="251659264" behindDoc="0" locked="0" layoutInCell="1" allowOverlap="1">
                <wp:simplePos x="0" y="0"/>
                <wp:positionH relativeFrom="column">
                  <wp:posOffset>-37465</wp:posOffset>
                </wp:positionH>
                <wp:positionV relativeFrom="paragraph">
                  <wp:posOffset>42545</wp:posOffset>
                </wp:positionV>
                <wp:extent cx="2400300" cy="2255520"/>
                <wp:effectExtent l="0" t="0" r="19050" b="11430"/>
                <wp:wrapTopAndBottom/>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255520"/>
                        </a:xfrm>
                        <a:prstGeom prst="rect">
                          <a:avLst/>
                        </a:prstGeom>
                        <a:solidFill>
                          <a:srgbClr val="FFFFFF"/>
                        </a:solidFill>
                        <a:ln w="9525">
                          <a:solidFill>
                            <a:srgbClr val="000000"/>
                          </a:solidFill>
                          <a:miter lim="800000"/>
                          <a:headEnd/>
                          <a:tailEnd/>
                        </a:ln>
                      </wps:spPr>
                      <wps:txbx>
                        <w:txbxContent>
                          <w:p w:rsidR="00FB3A37" w:rsidRPr="00522745" w:rsidRDefault="00FB3A37" w:rsidP="002F2C6A">
                            <w:pPr>
                              <w:jc w:val="center"/>
                              <w:rPr>
                                <w:b/>
                                <w:i/>
                                <w:sz w:val="20"/>
                                <w:szCs w:val="20"/>
                                <w:u w:val="single"/>
                              </w:rPr>
                            </w:pPr>
                            <w:r w:rsidRPr="00522745">
                              <w:rPr>
                                <w:b/>
                                <w:i/>
                                <w:sz w:val="20"/>
                                <w:szCs w:val="20"/>
                                <w:u w:val="single"/>
                              </w:rPr>
                              <w:t>HANGMAN</w:t>
                            </w:r>
                          </w:p>
                          <w:p w:rsidR="00FB3A37" w:rsidRPr="005F7CFE" w:rsidRDefault="00FB3A37" w:rsidP="002F2C6A">
                            <w:pPr>
                              <w:jc w:val="center"/>
                              <w:rPr>
                                <w:b/>
                                <w:i/>
                                <w:sz w:val="10"/>
                                <w:szCs w:val="10"/>
                                <w:u w:val="single"/>
                              </w:rPr>
                            </w:pPr>
                          </w:p>
                          <w:p w:rsidR="00FB3A37" w:rsidRPr="005F7CFE" w:rsidRDefault="00A54888" w:rsidP="002F2C6A">
                            <w:pPr>
                              <w:jc w:val="center"/>
                            </w:pPr>
                            <w:r>
                              <w:rPr>
                                <w:noProof/>
                              </w:rPr>
                              <w:drawing>
                                <wp:inline distT="0" distB="0" distL="0" distR="0">
                                  <wp:extent cx="2276475" cy="1800225"/>
                                  <wp:effectExtent l="0" t="0" r="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6475" cy="18002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2.95pt;margin-top:3.35pt;width:189pt;height:17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">
                <v:textbox>
                  <w:txbxContent>
                    <w:p w:rsidR="00FB3A37" w:rsidRPr="00522745" w:rsidRDefault="00FB3A37" w:rsidP="002F2C6A">
                      <w:pPr>
                        <w:jc w:val="center"/>
                        <w:rPr>
                          <w:b/>
                          <w:i/>
                          <w:sz w:val="20"/>
                          <w:szCs w:val="20"/>
                          <w:u w:val="single"/>
                        </w:rPr>
                      </w:pPr>
                      <w:r w:rsidRPr="00522745">
                        <w:rPr>
                          <w:b/>
                          <w:i/>
                          <w:sz w:val="20"/>
                          <w:szCs w:val="20"/>
                          <w:u w:val="single"/>
                        </w:rPr>
                        <w:t>HANGMAN</w:t>
                      </w:r>
                    </w:p>
                    <w:p w:rsidR="00FB3A37" w:rsidRPr="005F7CFE" w:rsidRDefault="00FB3A37" w:rsidP="002F2C6A">
                      <w:pPr>
                        <w:jc w:val="center"/>
                        <w:rPr>
                          <w:b/>
                          <w:i/>
                          <w:sz w:val="10"/>
                          <w:szCs w:val="10"/>
                          <w:u w:val="single"/>
                        </w:rPr>
                      </w:pPr>
                    </w:p>
                    <w:p w:rsidR="00FB3A37" w:rsidRPr="005F7CFE" w:rsidRDefault="00A54888" w:rsidP="002F2C6A">
                      <w:pPr>
                        <w:jc w:val="center"/>
                      </w:pPr>
                      <w:r>
                        <w:rPr>
                          <w:noProof/>
                        </w:rPr>
                        <w:drawing>
                          <wp:inline distT="0" distB="0" distL="0" distR="0">
                            <wp:extent cx="2276475" cy="1800225"/>
                            <wp:effectExtent l="0" t="0" r="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76475" cy="1800225"/>
                                    </a:xfrm>
                                    <a:prstGeom prst="rect">
                                      <a:avLst/>
                                    </a:prstGeom>
                                    <a:noFill/>
                                    <a:ln>
                                      <a:noFill/>
                                    </a:ln>
                                  </pic:spPr>
                                </pic:pic>
                              </a:graphicData>
                            </a:graphic>
                          </wp:inline>
                        </w:drawing>
                      </w:r>
                    </w:p>
                  </w:txbxContent>
                </v:textbox>
                <w10:wrap type="topAndBottom"/>
              </v:shape>
            </w:pict>
          </mc:Fallback>
        </mc:AlternateContent>
      </w:r>
    </w:p>
    <w:p w:rsidR="00FB3A37" w:rsidRDefault="00FB3A37" w:rsidP="002F2C6A">
      <w:pPr>
        <w:jc w:val="both"/>
        <w:rPr>
          <w:b/>
          <w:u w:val="single"/>
        </w:rPr>
      </w:pPr>
    </w:p>
    <w:p w:rsidR="00FB3A37" w:rsidRDefault="00FB3A37" w:rsidP="002F2C6A">
      <w:pPr>
        <w:jc w:val="both"/>
        <w:rPr>
          <w:b/>
          <w:u w:val="single"/>
        </w:rPr>
      </w:pPr>
    </w:p>
    <w:p w:rsidR="00FB3A37" w:rsidRPr="00EC2323" w:rsidRDefault="00FB3A37" w:rsidP="002F2C6A">
      <w:pPr>
        <w:jc w:val="both"/>
        <w:rPr>
          <w:b/>
          <w:u w:val="single"/>
        </w:rPr>
      </w:pPr>
      <w:r w:rsidRPr="00EC2323">
        <w:rPr>
          <w:b/>
          <w:u w:val="single"/>
        </w:rPr>
        <w:t>3. WEBBING</w:t>
      </w:r>
    </w:p>
    <w:p w:rsidR="00FB3A37" w:rsidRPr="004F0FF4" w:rsidRDefault="00FB3A37" w:rsidP="002F2C6A">
      <w:pPr>
        <w:pStyle w:val="p2"/>
        <w:tabs>
          <w:tab w:val="left" w:pos="1207"/>
        </w:tabs>
        <w:spacing w:line="240" w:lineRule="auto"/>
        <w:ind w:left="0"/>
        <w:rPr>
          <w:rFonts w:ascii="Arial" w:hAnsi="Arial" w:cs="Arial"/>
        </w:rPr>
      </w:pPr>
      <w:r w:rsidRPr="004F0FF4">
        <w:rPr>
          <w:rFonts w:ascii="Arial" w:hAnsi="Arial" w:cs="Arial"/>
        </w:rPr>
        <w:t>Complete a web of the lesson.</w:t>
      </w:r>
    </w:p>
    <w:p w:rsidR="00FB3A37" w:rsidRPr="004F0FF4" w:rsidRDefault="00FB3A37" w:rsidP="004F0FF4">
      <w:pPr>
        <w:pStyle w:val="p2"/>
        <w:tabs>
          <w:tab w:val="left" w:pos="1207"/>
        </w:tabs>
        <w:spacing w:line="240" w:lineRule="auto"/>
        <w:ind w:left="0"/>
        <w:rPr>
          <w:rFonts w:ascii="Arial" w:hAnsi="Arial" w:cs="Arial"/>
        </w:rPr>
      </w:pPr>
    </w:p>
    <w:p w:rsidR="00FB3A37" w:rsidRPr="00EC2323" w:rsidRDefault="00FB3A37" w:rsidP="002F2C6A">
      <w:pPr>
        <w:tabs>
          <w:tab w:val="left" w:pos="1207"/>
        </w:tabs>
        <w:rPr>
          <w:bCs/>
        </w:rPr>
      </w:pPr>
    </w:p>
    <w:p w:rsidR="00FB3A37" w:rsidRPr="00EC2323" w:rsidRDefault="00FB3A37" w:rsidP="002F2C6A">
      <w:pPr>
        <w:jc w:val="both"/>
        <w:rPr>
          <w:b/>
          <w:u w:val="single"/>
        </w:rPr>
      </w:pPr>
      <w:r w:rsidRPr="00EC2323">
        <w:rPr>
          <w:b/>
          <w:u w:val="single"/>
        </w:rPr>
        <w:t>4.  CLASS DISCUSSION</w:t>
      </w:r>
    </w:p>
    <w:p w:rsidR="00FB3A37" w:rsidRPr="004F0FF4" w:rsidRDefault="00FB3A37" w:rsidP="004F0FF4">
      <w:pPr>
        <w:pStyle w:val="p2"/>
        <w:tabs>
          <w:tab w:val="left" w:pos="1207"/>
        </w:tabs>
        <w:spacing w:line="240" w:lineRule="auto"/>
        <w:ind w:left="0"/>
        <w:rPr>
          <w:rFonts w:ascii="Arial" w:hAnsi="Arial" w:cs="Arial"/>
        </w:rPr>
      </w:pPr>
      <w:r w:rsidRPr="004F0FF4">
        <w:rPr>
          <w:rFonts w:ascii="Arial" w:hAnsi="Arial" w:cs="Arial"/>
        </w:rPr>
        <w:t>Through discussion, connect previous, present and future lessons</w:t>
      </w:r>
    </w:p>
    <w:p w:rsidR="00FB3A37" w:rsidRPr="004F0FF4" w:rsidRDefault="00FB3A37" w:rsidP="004F0FF4">
      <w:pPr>
        <w:pStyle w:val="p2"/>
        <w:tabs>
          <w:tab w:val="left" w:pos="1207"/>
        </w:tabs>
        <w:spacing w:line="240" w:lineRule="auto"/>
        <w:ind w:left="0"/>
        <w:rPr>
          <w:rFonts w:ascii="Arial" w:hAnsi="Arial" w:cs="Arial"/>
        </w:rPr>
      </w:pPr>
    </w:p>
    <w:p w:rsidR="00FB3A37" w:rsidRPr="00EC2323" w:rsidRDefault="00FB3A37" w:rsidP="002F2C6A">
      <w:pPr>
        <w:tabs>
          <w:tab w:val="left" w:pos="1207"/>
        </w:tabs>
        <w:rPr>
          <w:bCs/>
        </w:rPr>
      </w:pPr>
    </w:p>
    <w:p w:rsidR="00FB3A37" w:rsidRPr="00EC2323" w:rsidRDefault="00FB3A37" w:rsidP="002F2C6A">
      <w:pPr>
        <w:jc w:val="both"/>
        <w:rPr>
          <w:b/>
          <w:u w:val="single"/>
        </w:rPr>
      </w:pPr>
      <w:r w:rsidRPr="00EC2323">
        <w:rPr>
          <w:b/>
          <w:u w:val="single"/>
        </w:rPr>
        <w:t>5. SUMMARIZING</w:t>
      </w:r>
    </w:p>
    <w:p w:rsidR="00FB3A37" w:rsidRPr="004F0FF4" w:rsidRDefault="00FB3A37" w:rsidP="004F0FF4">
      <w:pPr>
        <w:pStyle w:val="p2"/>
        <w:tabs>
          <w:tab w:val="left" w:pos="1207"/>
        </w:tabs>
        <w:spacing w:line="240" w:lineRule="auto"/>
        <w:ind w:left="0"/>
        <w:rPr>
          <w:rFonts w:ascii="Arial" w:hAnsi="Arial" w:cs="Arial"/>
        </w:rPr>
      </w:pPr>
      <w:r w:rsidRPr="004F0FF4">
        <w:rPr>
          <w:rFonts w:ascii="Arial" w:hAnsi="Arial" w:cs="Arial"/>
        </w:rPr>
        <w:t>Have students orally summarize major points of the lesson.</w:t>
      </w:r>
    </w:p>
    <w:p w:rsidR="00FB3A37" w:rsidRPr="004F0FF4" w:rsidRDefault="00FB3A37" w:rsidP="004F0FF4">
      <w:pPr>
        <w:pStyle w:val="p2"/>
        <w:tabs>
          <w:tab w:val="left" w:pos="1207"/>
        </w:tabs>
        <w:spacing w:line="240" w:lineRule="auto"/>
        <w:ind w:left="0"/>
        <w:rPr>
          <w:rFonts w:ascii="Arial" w:hAnsi="Arial" w:cs="Arial"/>
        </w:rPr>
      </w:pPr>
    </w:p>
    <w:p w:rsidR="00FB3A37" w:rsidRPr="00EC2323" w:rsidRDefault="00FB3A37" w:rsidP="002F2C6A">
      <w:pPr>
        <w:tabs>
          <w:tab w:val="left" w:pos="1122"/>
        </w:tabs>
        <w:spacing w:line="249" w:lineRule="exact"/>
      </w:pPr>
    </w:p>
    <w:p w:rsidR="00FB3A37" w:rsidRPr="00EC2323" w:rsidRDefault="00FB3A37" w:rsidP="002F2C6A">
      <w:pPr>
        <w:jc w:val="both"/>
        <w:rPr>
          <w:b/>
          <w:u w:val="single"/>
        </w:rPr>
      </w:pPr>
      <w:r>
        <w:rPr>
          <w:b/>
          <w:u w:val="single"/>
        </w:rPr>
        <w:t>6</w:t>
      </w:r>
      <w:r w:rsidRPr="00EC2323">
        <w:rPr>
          <w:b/>
          <w:u w:val="single"/>
        </w:rPr>
        <w:t>. SIMPLE SUMMATION</w:t>
      </w:r>
    </w:p>
    <w:p w:rsidR="00FB3A37" w:rsidRPr="004F0FF4" w:rsidRDefault="00FB3A37" w:rsidP="004F0FF4">
      <w:pPr>
        <w:pStyle w:val="p2"/>
        <w:tabs>
          <w:tab w:val="left" w:pos="1207"/>
        </w:tabs>
        <w:spacing w:line="240" w:lineRule="auto"/>
        <w:ind w:left="0"/>
        <w:rPr>
          <w:rFonts w:ascii="Arial" w:hAnsi="Arial" w:cs="Arial"/>
        </w:rPr>
      </w:pPr>
      <w:r w:rsidRPr="004F0FF4">
        <w:rPr>
          <w:rFonts w:ascii="Arial" w:hAnsi="Arial" w:cs="Arial"/>
        </w:rPr>
        <w:t>Teacher reviews material covered during the lesson based upon goals that were shared or posted at the onset of the lesson. (Flip charts and overheads are excellent for this activity.)</w:t>
      </w:r>
    </w:p>
    <w:p w:rsidR="00FB3A37" w:rsidRPr="004F0FF4" w:rsidRDefault="00FB3A37" w:rsidP="004F0FF4">
      <w:pPr>
        <w:pStyle w:val="p2"/>
        <w:tabs>
          <w:tab w:val="left" w:pos="1207"/>
        </w:tabs>
        <w:spacing w:line="240" w:lineRule="auto"/>
        <w:ind w:left="0"/>
        <w:rPr>
          <w:rFonts w:ascii="Arial" w:hAnsi="Arial" w:cs="Arial"/>
        </w:rPr>
      </w:pPr>
    </w:p>
    <w:p w:rsidR="00FB3A37" w:rsidRPr="004F0FF4" w:rsidRDefault="00FB3A37" w:rsidP="004F0FF4">
      <w:pPr>
        <w:pStyle w:val="p2"/>
        <w:tabs>
          <w:tab w:val="left" w:pos="1207"/>
        </w:tabs>
        <w:spacing w:line="240" w:lineRule="auto"/>
        <w:ind w:left="0"/>
        <w:rPr>
          <w:rFonts w:ascii="Arial" w:hAnsi="Arial" w:cs="Arial"/>
        </w:rPr>
      </w:pPr>
    </w:p>
    <w:p w:rsidR="00FB3A37" w:rsidRPr="00EC2323" w:rsidRDefault="00FB3A37" w:rsidP="002F2C6A">
      <w:pPr>
        <w:jc w:val="both"/>
        <w:rPr>
          <w:b/>
          <w:u w:val="single"/>
        </w:rPr>
      </w:pPr>
      <w:r>
        <w:rPr>
          <w:b/>
          <w:u w:val="single"/>
        </w:rPr>
        <w:t>7</w:t>
      </w:r>
      <w:r w:rsidRPr="00EC2323">
        <w:rPr>
          <w:b/>
          <w:u w:val="single"/>
        </w:rPr>
        <w:t>. QUESTIONING</w:t>
      </w:r>
    </w:p>
    <w:p w:rsidR="00FB3A37" w:rsidRPr="004F0FF4" w:rsidRDefault="00FB3A37" w:rsidP="004F0FF4">
      <w:pPr>
        <w:pStyle w:val="p2"/>
        <w:tabs>
          <w:tab w:val="left" w:pos="1207"/>
        </w:tabs>
        <w:spacing w:line="240" w:lineRule="auto"/>
        <w:ind w:left="0"/>
        <w:rPr>
          <w:rFonts w:ascii="Arial" w:hAnsi="Arial" w:cs="Arial"/>
        </w:rPr>
      </w:pPr>
      <w:r w:rsidRPr="004F0FF4">
        <w:rPr>
          <w:rFonts w:ascii="Arial" w:hAnsi="Arial" w:cs="Arial"/>
        </w:rPr>
        <w:t>Thought provoking questions regarding the next day</w:t>
      </w:r>
      <w:r>
        <w:rPr>
          <w:rFonts w:ascii="Arial" w:hAnsi="Arial" w:cs="Arial"/>
        </w:rPr>
        <w:t>’</w:t>
      </w:r>
      <w:r w:rsidRPr="004F0FF4">
        <w:rPr>
          <w:rFonts w:ascii="Arial" w:hAnsi="Arial" w:cs="Arial"/>
        </w:rPr>
        <w:t>s lesson that review previous material and motivate students’ curiosity concerning new material.</w:t>
      </w:r>
    </w:p>
    <w:p w:rsidR="00FB3A37" w:rsidRDefault="00FB3A37" w:rsidP="002F2C6A">
      <w:pPr>
        <w:pStyle w:val="p8"/>
        <w:spacing w:line="240" w:lineRule="auto"/>
        <w:ind w:left="1123"/>
      </w:pPr>
    </w:p>
    <w:p w:rsidR="00FB3A37" w:rsidRPr="00EC2323" w:rsidRDefault="00FB3A37" w:rsidP="002F2C6A">
      <w:pPr>
        <w:pStyle w:val="p8"/>
        <w:spacing w:line="240" w:lineRule="auto"/>
        <w:ind w:left="1123"/>
      </w:pPr>
    </w:p>
    <w:p w:rsidR="00FB3A37" w:rsidRPr="00EC2323" w:rsidRDefault="00FB3A37" w:rsidP="002F2C6A">
      <w:pPr>
        <w:jc w:val="both"/>
        <w:rPr>
          <w:b/>
          <w:u w:val="single"/>
        </w:rPr>
      </w:pPr>
      <w:r>
        <w:rPr>
          <w:b/>
          <w:u w:val="single"/>
        </w:rPr>
        <w:t>8</w:t>
      </w:r>
      <w:r w:rsidRPr="00EC2323">
        <w:rPr>
          <w:b/>
          <w:u w:val="single"/>
        </w:rPr>
        <w:t>. COOPERATIVE ACTIVITIES</w:t>
      </w:r>
    </w:p>
    <w:p w:rsidR="00FB3A37" w:rsidRPr="004F0FF4" w:rsidRDefault="00FB3A37" w:rsidP="002F2C6A">
      <w:pPr>
        <w:pStyle w:val="p5"/>
        <w:tabs>
          <w:tab w:val="left" w:pos="1094"/>
        </w:tabs>
        <w:spacing w:line="240" w:lineRule="auto"/>
        <w:ind w:left="0"/>
        <w:rPr>
          <w:rFonts w:ascii="Arial" w:hAnsi="Arial" w:cs="Arial"/>
        </w:rPr>
      </w:pPr>
      <w:r w:rsidRPr="004F0FF4">
        <w:rPr>
          <w:rFonts w:ascii="Arial" w:hAnsi="Arial" w:cs="Arial"/>
        </w:rPr>
        <w:t>Have students work cooperatively to compile a list of the class accomplishments during the lesson.</w:t>
      </w:r>
    </w:p>
    <w:p w:rsidR="00FB3A37" w:rsidRDefault="00FB3A37" w:rsidP="002F2C6A">
      <w:pPr>
        <w:tabs>
          <w:tab w:val="left" w:pos="1094"/>
        </w:tabs>
      </w:pPr>
    </w:p>
    <w:p w:rsidR="00FB3A37" w:rsidRPr="00EC2323" w:rsidRDefault="00FB3A37" w:rsidP="002F2C6A">
      <w:pPr>
        <w:tabs>
          <w:tab w:val="left" w:pos="1094"/>
        </w:tabs>
      </w:pPr>
    </w:p>
    <w:p w:rsidR="00FB3A37" w:rsidRPr="00EC2323" w:rsidRDefault="00FB3A37" w:rsidP="002F2C6A">
      <w:pPr>
        <w:jc w:val="both"/>
        <w:rPr>
          <w:b/>
          <w:u w:val="single"/>
        </w:rPr>
      </w:pPr>
      <w:r>
        <w:rPr>
          <w:b/>
          <w:u w:val="single"/>
        </w:rPr>
        <w:t>9</w:t>
      </w:r>
      <w:r w:rsidRPr="00EC2323">
        <w:rPr>
          <w:b/>
          <w:u w:val="single"/>
        </w:rPr>
        <w:t>. JOURNALS</w:t>
      </w:r>
    </w:p>
    <w:p w:rsidR="00FB3A37" w:rsidRPr="004F0FF4" w:rsidRDefault="00FB3A37" w:rsidP="004F0FF4">
      <w:pPr>
        <w:pStyle w:val="p5"/>
        <w:tabs>
          <w:tab w:val="left" w:pos="1094"/>
        </w:tabs>
        <w:spacing w:line="240" w:lineRule="auto"/>
        <w:ind w:left="0"/>
        <w:rPr>
          <w:rFonts w:ascii="Arial" w:hAnsi="Arial" w:cs="Arial"/>
        </w:rPr>
      </w:pPr>
      <w:r w:rsidRPr="004F0FF4">
        <w:rPr>
          <w:rFonts w:ascii="Arial" w:hAnsi="Arial" w:cs="Arial"/>
        </w:rPr>
        <w:t xml:space="preserve">Have students record what they learned on the material covered during the school day. </w:t>
      </w:r>
    </w:p>
    <w:p w:rsidR="00FB3A37" w:rsidRPr="004F0FF4" w:rsidRDefault="00FB3A37" w:rsidP="004F0FF4">
      <w:pPr>
        <w:pStyle w:val="p5"/>
        <w:tabs>
          <w:tab w:val="left" w:pos="1094"/>
        </w:tabs>
        <w:spacing w:line="240" w:lineRule="auto"/>
        <w:ind w:left="0"/>
        <w:rPr>
          <w:rFonts w:ascii="Arial" w:hAnsi="Arial" w:cs="Arial"/>
        </w:rPr>
      </w:pPr>
      <w:r w:rsidRPr="004F0FF4">
        <w:rPr>
          <w:rFonts w:ascii="Arial" w:hAnsi="Arial" w:cs="Arial"/>
        </w:rPr>
        <w:t>(Excellent daily routine or “warm down”.)</w:t>
      </w:r>
    </w:p>
    <w:p w:rsidR="00FB3A37" w:rsidRDefault="00FB3A37" w:rsidP="002F2C6A">
      <w:pPr>
        <w:jc w:val="both"/>
      </w:pPr>
    </w:p>
    <w:p w:rsidR="00FB3A37" w:rsidRDefault="00FB3A37" w:rsidP="002F2C6A">
      <w:pPr>
        <w:jc w:val="both"/>
      </w:pPr>
      <w:r>
        <w:t xml:space="preserve">Often when observing a lesson, we assume students are engaged because they are quiet and doing what the teacher has assigned them to do. However, this is not necessarily engagement. What we need ask when observing a lesson is WHAT they have been asked to do: Is it challenging, in a good way? Are students thinking hard or are they just busy? Are the assignments of varying difficulty depending on students’ abilities? </w:t>
      </w:r>
    </w:p>
    <w:p w:rsidR="00FB3A37" w:rsidRDefault="00FB3A37" w:rsidP="002F2C6A">
      <w:pPr>
        <w:jc w:val="both"/>
      </w:pPr>
    </w:p>
    <w:p w:rsidR="00FB3A37" w:rsidRDefault="00FB3A37" w:rsidP="002F2C6A">
      <w:pPr>
        <w:jc w:val="both"/>
      </w:pPr>
      <w:r w:rsidRPr="00634767">
        <w:rPr>
          <w:u w:val="single"/>
        </w:rPr>
        <w:t>3d: Assessing Student Learning</w:t>
      </w:r>
      <w:r>
        <w:t xml:space="preserve">: Much of teaching is based upon what teachers know about their students. This is assessment in its most basic form. When we formalize this knowledge, we create checklists, 1-minute assessments, exit tickets, observational logs, quick quizzes, anecdotal notes, etc. (These products are the results of Component 1f: Designing Student Assessments.) In this way, we make certain we know which students met the instructional outcomes for the lesson and which ones did not. Then we can plan for the next day’s lesson using facts, assumptions. In addition, assessment involves communicating to students exactly what success criteria are, and where they are in the process of meeting that clearly articulated definition of success. Elements of assessment are: </w:t>
      </w:r>
    </w:p>
    <w:p w:rsidR="00FB3A37" w:rsidRDefault="00FB3A37" w:rsidP="002F2C6A">
      <w:pPr>
        <w:numPr>
          <w:ilvl w:val="0"/>
          <w:numId w:val="13"/>
        </w:numPr>
        <w:spacing w:line="240" w:lineRule="auto"/>
        <w:jc w:val="both"/>
      </w:pPr>
      <w:r>
        <w:t>Use during instruction</w:t>
      </w:r>
    </w:p>
    <w:p w:rsidR="00FB3A37" w:rsidRDefault="00FB3A37" w:rsidP="002F2C6A">
      <w:pPr>
        <w:numPr>
          <w:ilvl w:val="0"/>
          <w:numId w:val="13"/>
        </w:numPr>
        <w:spacing w:line="240" w:lineRule="auto"/>
        <w:jc w:val="both"/>
      </w:pPr>
      <w:r>
        <w:t>Communication of success criteria</w:t>
      </w:r>
    </w:p>
    <w:p w:rsidR="00FB3A37" w:rsidRDefault="00FB3A37" w:rsidP="002F2C6A">
      <w:pPr>
        <w:numPr>
          <w:ilvl w:val="0"/>
          <w:numId w:val="13"/>
        </w:numPr>
        <w:spacing w:line="240" w:lineRule="auto"/>
        <w:jc w:val="both"/>
      </w:pPr>
      <w:r>
        <w:t>Feedback to students</w:t>
      </w:r>
    </w:p>
    <w:p w:rsidR="00FB3A37" w:rsidRDefault="00FB3A37" w:rsidP="002F2C6A">
      <w:pPr>
        <w:ind w:left="720"/>
        <w:jc w:val="both"/>
      </w:pPr>
    </w:p>
    <w:p w:rsidR="00FB3A37" w:rsidRDefault="00FB3A37" w:rsidP="00767305">
      <w:pPr>
        <w:jc w:val="center"/>
        <w:rPr>
          <w:b/>
          <w:i/>
        </w:rPr>
      </w:pPr>
      <w:r>
        <w:rPr>
          <w:b/>
          <w:i/>
        </w:rPr>
        <w:t>Component 3d: Assessing Student Learning</w:t>
      </w:r>
    </w:p>
    <w:p w:rsidR="00FB3A37" w:rsidRDefault="00FB3A37" w:rsidP="002F2C6A">
      <w:pPr>
        <w:jc w:val="center"/>
        <w:rPr>
          <w:b/>
          <w:i/>
        </w:rPr>
      </w:pPr>
      <w:r>
        <w:rPr>
          <w:b/>
          <w:i/>
        </w:rPr>
        <w:t>Guidelines for Effective Feedback</w:t>
      </w:r>
    </w:p>
    <w:p w:rsidR="00FB3A37" w:rsidRDefault="00FB3A37" w:rsidP="002F2C6A">
      <w:pPr>
        <w:jc w:val="center"/>
        <w:rPr>
          <w:b/>
          <w:i/>
        </w:rPr>
      </w:pPr>
    </w:p>
    <w:p w:rsidR="00FB3A37" w:rsidRDefault="00FB3A37" w:rsidP="002F2C6A">
      <w:pPr>
        <w:jc w:val="center"/>
        <w:rPr>
          <w:i/>
        </w:rPr>
      </w:pPr>
      <w:r>
        <w:rPr>
          <w:i/>
        </w:rPr>
        <w:t>Feedback is timely, accurate, substantive, constructive and specific.</w:t>
      </w:r>
    </w:p>
    <w:p w:rsidR="00FB3A37" w:rsidRPr="008A0ACE" w:rsidRDefault="00FB3A37" w:rsidP="002F2C6A">
      <w:pPr>
        <w:jc w:val="center"/>
        <w:rPr>
          <w:i/>
        </w:rPr>
      </w:pPr>
    </w:p>
    <w:p w:rsidR="00FB3A37" w:rsidRDefault="00FB3A37" w:rsidP="002F2C6A">
      <w:pPr>
        <w:ind w:firstLine="36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680"/>
      </w:tblGrid>
      <w:tr w:rsidR="00FB3A37" w:rsidRPr="00632E3F" w:rsidTr="0029001E">
        <w:trPr>
          <w:trHeight w:val="350"/>
        </w:trPr>
        <w:tc>
          <w:tcPr>
            <w:tcW w:w="4680" w:type="dxa"/>
            <w:tcBorders>
              <w:top w:val="single" w:sz="4" w:space="0" w:color="FFFFFF"/>
              <w:left w:val="single" w:sz="4" w:space="0" w:color="FFFFFF"/>
              <w:bottom w:val="single" w:sz="4" w:space="0" w:color="000000"/>
              <w:right w:val="single" w:sz="4" w:space="0" w:color="FFFFFF"/>
            </w:tcBorders>
          </w:tcPr>
          <w:p w:rsidR="00FB3A37" w:rsidRPr="004F0FF4" w:rsidRDefault="00FB3A37" w:rsidP="0029001E">
            <w:pPr>
              <w:pStyle w:val="p7"/>
              <w:tabs>
                <w:tab w:val="clear" w:pos="204"/>
                <w:tab w:val="left" w:pos="-108"/>
              </w:tabs>
              <w:spacing w:line="240" w:lineRule="auto"/>
              <w:rPr>
                <w:rFonts w:ascii="Arial" w:hAnsi="Arial" w:cs="Arial"/>
                <w:b/>
              </w:rPr>
            </w:pPr>
            <w:r w:rsidRPr="004F0FF4">
              <w:rPr>
                <w:rFonts w:ascii="Arial" w:hAnsi="Arial" w:cs="Arial"/>
                <w:b/>
              </w:rPr>
              <w:t>EFFECTIVE FEEDBACK</w:t>
            </w:r>
          </w:p>
        </w:tc>
        <w:tc>
          <w:tcPr>
            <w:tcW w:w="4680" w:type="dxa"/>
            <w:tcBorders>
              <w:top w:val="single" w:sz="4" w:space="0" w:color="FFFFFF"/>
              <w:left w:val="single" w:sz="4" w:space="0" w:color="FFFFFF"/>
              <w:bottom w:val="single" w:sz="4" w:space="0" w:color="000000"/>
              <w:right w:val="single" w:sz="4" w:space="0" w:color="FFFFFF"/>
            </w:tcBorders>
          </w:tcPr>
          <w:p w:rsidR="00FB3A37" w:rsidRPr="00632E3F" w:rsidRDefault="00FB3A37" w:rsidP="0029001E">
            <w:pPr>
              <w:ind w:left="162" w:right="252"/>
              <w:rPr>
                <w:b/>
              </w:rPr>
            </w:pPr>
            <w:r w:rsidRPr="00632E3F">
              <w:rPr>
                <w:b/>
              </w:rPr>
              <w:t xml:space="preserve">INEFFECTIVE FEEDBACK </w:t>
            </w:r>
          </w:p>
        </w:tc>
      </w:tr>
      <w:tr w:rsidR="00FB3A37" w:rsidRPr="00632E3F" w:rsidTr="0029001E">
        <w:trPr>
          <w:trHeight w:val="1070"/>
        </w:trPr>
        <w:tc>
          <w:tcPr>
            <w:tcW w:w="4680" w:type="dxa"/>
            <w:tcBorders>
              <w:top w:val="single" w:sz="4" w:space="0" w:color="000000"/>
              <w:left w:val="single" w:sz="4" w:space="0" w:color="FFFFFF"/>
              <w:bottom w:val="single" w:sz="6" w:space="0" w:color="FFFFFF"/>
              <w:right w:val="single" w:sz="6" w:space="0" w:color="FFFFFF"/>
            </w:tcBorders>
          </w:tcPr>
          <w:p w:rsidR="00FB3A37" w:rsidRPr="00632E3F" w:rsidRDefault="00FB3A37" w:rsidP="002F2C6A">
            <w:pPr>
              <w:numPr>
                <w:ilvl w:val="0"/>
                <w:numId w:val="15"/>
              </w:numPr>
              <w:tabs>
                <w:tab w:val="clear" w:pos="720"/>
                <w:tab w:val="num" w:pos="432"/>
              </w:tabs>
              <w:spacing w:before="60" w:after="60" w:line="240" w:lineRule="auto"/>
              <w:ind w:left="432"/>
            </w:pPr>
            <w:r w:rsidRPr="00632E3F">
              <w:t>Is delivered contingently upon student performance of desirable behaviors or genuine accomplishment.</w:t>
            </w:r>
          </w:p>
        </w:tc>
        <w:tc>
          <w:tcPr>
            <w:tcW w:w="4680" w:type="dxa"/>
            <w:tcBorders>
              <w:top w:val="single" w:sz="4" w:space="0" w:color="000000"/>
              <w:left w:val="single" w:sz="6" w:space="0" w:color="FFFFFF"/>
              <w:bottom w:val="single" w:sz="6" w:space="0" w:color="FFFFFF"/>
              <w:right w:val="single" w:sz="4" w:space="0" w:color="FFFFFF"/>
            </w:tcBorders>
          </w:tcPr>
          <w:p w:rsidR="00FB3A37" w:rsidRPr="00632E3F" w:rsidRDefault="00FB3A37" w:rsidP="002F2C6A">
            <w:pPr>
              <w:numPr>
                <w:ilvl w:val="0"/>
                <w:numId w:val="16"/>
              </w:numPr>
              <w:tabs>
                <w:tab w:val="clear" w:pos="720"/>
                <w:tab w:val="num" w:pos="522"/>
              </w:tabs>
              <w:spacing w:before="60" w:after="60" w:line="240" w:lineRule="auto"/>
              <w:ind w:left="522" w:hanging="342"/>
            </w:pPr>
            <w:r w:rsidRPr="00632E3F">
              <w:t>Is delivered randomly and indiscriminately without specific attention to accomplishment.</w:t>
            </w:r>
          </w:p>
        </w:tc>
      </w:tr>
      <w:tr w:rsidR="00FB3A37" w:rsidRPr="00632E3F" w:rsidTr="0029001E">
        <w:trPr>
          <w:trHeight w:val="828"/>
        </w:trPr>
        <w:tc>
          <w:tcPr>
            <w:tcW w:w="4680" w:type="dxa"/>
            <w:tcBorders>
              <w:top w:val="single" w:sz="6" w:space="0" w:color="FFFFFF"/>
              <w:left w:val="single" w:sz="4" w:space="0" w:color="FFFFFF"/>
              <w:bottom w:val="single" w:sz="6" w:space="0" w:color="FFFFFF"/>
              <w:right w:val="single" w:sz="6" w:space="0" w:color="FFFFFF"/>
            </w:tcBorders>
          </w:tcPr>
          <w:p w:rsidR="00FB3A37" w:rsidRPr="00632E3F" w:rsidRDefault="00FB3A37" w:rsidP="002F2C6A">
            <w:pPr>
              <w:numPr>
                <w:ilvl w:val="0"/>
                <w:numId w:val="15"/>
              </w:numPr>
              <w:tabs>
                <w:tab w:val="clear" w:pos="720"/>
                <w:tab w:val="num" w:pos="432"/>
              </w:tabs>
              <w:spacing w:before="60" w:after="60" w:line="240" w:lineRule="auto"/>
              <w:ind w:left="432"/>
            </w:pPr>
            <w:r w:rsidRPr="00632E3F">
              <w:t>Specifies the praiseworthy aspects of the student’s accomplishments.</w:t>
            </w:r>
          </w:p>
        </w:tc>
        <w:tc>
          <w:tcPr>
            <w:tcW w:w="4680" w:type="dxa"/>
            <w:tcBorders>
              <w:top w:val="single" w:sz="6" w:space="0" w:color="FFFFFF"/>
              <w:left w:val="single" w:sz="6" w:space="0" w:color="FFFFFF"/>
              <w:bottom w:val="single" w:sz="6" w:space="0" w:color="FFFFFF"/>
              <w:right w:val="single" w:sz="4" w:space="0" w:color="FFFFFF"/>
            </w:tcBorders>
          </w:tcPr>
          <w:p w:rsidR="00FB3A37" w:rsidRPr="00632E3F" w:rsidRDefault="00FB3A37" w:rsidP="002F2C6A">
            <w:pPr>
              <w:numPr>
                <w:ilvl w:val="0"/>
                <w:numId w:val="16"/>
              </w:numPr>
              <w:tabs>
                <w:tab w:val="clear" w:pos="720"/>
                <w:tab w:val="num" w:pos="522"/>
              </w:tabs>
              <w:spacing w:before="60" w:after="60" w:line="240" w:lineRule="auto"/>
              <w:ind w:left="522" w:hanging="342"/>
            </w:pPr>
            <w:r w:rsidRPr="00632E3F">
              <w:t>Is general or global, not specifying the success.</w:t>
            </w:r>
          </w:p>
        </w:tc>
      </w:tr>
      <w:tr w:rsidR="00FB3A37" w:rsidRPr="00632E3F" w:rsidTr="0029001E">
        <w:trPr>
          <w:trHeight w:val="1128"/>
        </w:trPr>
        <w:tc>
          <w:tcPr>
            <w:tcW w:w="4680" w:type="dxa"/>
            <w:tcBorders>
              <w:top w:val="single" w:sz="6" w:space="0" w:color="FFFFFF"/>
              <w:left w:val="single" w:sz="4" w:space="0" w:color="FFFFFF"/>
              <w:bottom w:val="single" w:sz="6" w:space="0" w:color="FFFFFF"/>
              <w:right w:val="single" w:sz="6" w:space="0" w:color="FFFFFF"/>
            </w:tcBorders>
          </w:tcPr>
          <w:p w:rsidR="00FB3A37" w:rsidRPr="00632E3F" w:rsidRDefault="00FB3A37" w:rsidP="002F2C6A">
            <w:pPr>
              <w:numPr>
                <w:ilvl w:val="0"/>
                <w:numId w:val="15"/>
              </w:numPr>
              <w:tabs>
                <w:tab w:val="clear" w:pos="720"/>
                <w:tab w:val="num" w:pos="432"/>
              </w:tabs>
              <w:spacing w:before="60" w:after="60" w:line="240" w:lineRule="auto"/>
              <w:ind w:left="432"/>
            </w:pPr>
            <w:r w:rsidRPr="00632E3F">
              <w:t>Is expressed sincerely, showing spontaneity, variety, and other signs of credibility.</w:t>
            </w:r>
          </w:p>
        </w:tc>
        <w:tc>
          <w:tcPr>
            <w:tcW w:w="4680" w:type="dxa"/>
            <w:tcBorders>
              <w:top w:val="single" w:sz="6" w:space="0" w:color="FFFFFF"/>
              <w:left w:val="single" w:sz="6" w:space="0" w:color="FFFFFF"/>
              <w:bottom w:val="single" w:sz="6" w:space="0" w:color="FFFFFF"/>
              <w:right w:val="single" w:sz="4" w:space="0" w:color="FFFFFF"/>
            </w:tcBorders>
          </w:tcPr>
          <w:p w:rsidR="00FB3A37" w:rsidRPr="00632E3F" w:rsidRDefault="00FB3A37" w:rsidP="002F2C6A">
            <w:pPr>
              <w:numPr>
                <w:ilvl w:val="0"/>
                <w:numId w:val="16"/>
              </w:numPr>
              <w:tabs>
                <w:tab w:val="clear" w:pos="720"/>
                <w:tab w:val="num" w:pos="522"/>
              </w:tabs>
              <w:spacing w:before="60" w:after="60" w:line="240" w:lineRule="auto"/>
              <w:ind w:left="522" w:hanging="342"/>
            </w:pPr>
            <w:r w:rsidRPr="00632E3F">
              <w:t>Is expressed blandly without feeling or animation, and relying on stock, perfunctory phrases.</w:t>
            </w:r>
          </w:p>
        </w:tc>
      </w:tr>
      <w:tr w:rsidR="00FB3A37" w:rsidRPr="00632E3F" w:rsidTr="0029001E">
        <w:trPr>
          <w:trHeight w:val="1425"/>
        </w:trPr>
        <w:tc>
          <w:tcPr>
            <w:tcW w:w="4680" w:type="dxa"/>
            <w:tcBorders>
              <w:top w:val="single" w:sz="6" w:space="0" w:color="FFFFFF"/>
              <w:left w:val="single" w:sz="4" w:space="0" w:color="FFFFFF"/>
              <w:bottom w:val="single" w:sz="6" w:space="0" w:color="FFFFFF"/>
              <w:right w:val="single" w:sz="6" w:space="0" w:color="FFFFFF"/>
            </w:tcBorders>
          </w:tcPr>
          <w:p w:rsidR="00FB3A37" w:rsidRPr="00632E3F" w:rsidRDefault="00FB3A37" w:rsidP="002F2C6A">
            <w:pPr>
              <w:numPr>
                <w:ilvl w:val="0"/>
                <w:numId w:val="15"/>
              </w:numPr>
              <w:tabs>
                <w:tab w:val="clear" w:pos="720"/>
                <w:tab w:val="num" w:pos="432"/>
              </w:tabs>
              <w:spacing w:before="60" w:after="60" w:line="240" w:lineRule="auto"/>
              <w:ind w:left="432"/>
            </w:pPr>
            <w:r w:rsidRPr="00632E3F">
              <w:t>Is given for genuine effort, progress, or accomplishments, which are judged according to standards appropriate to individuals.</w:t>
            </w:r>
          </w:p>
        </w:tc>
        <w:tc>
          <w:tcPr>
            <w:tcW w:w="4680" w:type="dxa"/>
            <w:tcBorders>
              <w:top w:val="single" w:sz="6" w:space="0" w:color="FFFFFF"/>
              <w:left w:val="single" w:sz="6" w:space="0" w:color="FFFFFF"/>
              <w:bottom w:val="single" w:sz="6" w:space="0" w:color="FFFFFF"/>
              <w:right w:val="single" w:sz="4" w:space="0" w:color="FFFFFF"/>
            </w:tcBorders>
          </w:tcPr>
          <w:p w:rsidR="00FB3A37" w:rsidRPr="00632E3F" w:rsidRDefault="00FB3A37" w:rsidP="002F2C6A">
            <w:pPr>
              <w:numPr>
                <w:ilvl w:val="0"/>
                <w:numId w:val="16"/>
              </w:numPr>
              <w:tabs>
                <w:tab w:val="clear" w:pos="720"/>
                <w:tab w:val="num" w:pos="522"/>
              </w:tabs>
              <w:spacing w:before="60" w:after="60" w:line="240" w:lineRule="auto"/>
              <w:ind w:left="522" w:hanging="342"/>
            </w:pPr>
            <w:r w:rsidRPr="00632E3F">
              <w:t>Is given based on comparisons with other and without regard to the effort expended or significance of the accomplishment for an individual.</w:t>
            </w:r>
          </w:p>
        </w:tc>
      </w:tr>
      <w:tr w:rsidR="00FB3A37" w:rsidRPr="00632E3F" w:rsidTr="0029001E">
        <w:trPr>
          <w:trHeight w:val="1236"/>
        </w:trPr>
        <w:tc>
          <w:tcPr>
            <w:tcW w:w="4680" w:type="dxa"/>
            <w:tcBorders>
              <w:top w:val="single" w:sz="6" w:space="0" w:color="FFFFFF"/>
              <w:left w:val="single" w:sz="4" w:space="0" w:color="FFFFFF"/>
              <w:bottom w:val="single" w:sz="6" w:space="0" w:color="FFFFFF"/>
              <w:right w:val="single" w:sz="6" w:space="0" w:color="FFFFFF"/>
            </w:tcBorders>
          </w:tcPr>
          <w:p w:rsidR="00FB3A37" w:rsidRPr="00632E3F" w:rsidRDefault="00FB3A37" w:rsidP="002F2C6A">
            <w:pPr>
              <w:numPr>
                <w:ilvl w:val="0"/>
                <w:numId w:val="15"/>
              </w:numPr>
              <w:tabs>
                <w:tab w:val="clear" w:pos="720"/>
                <w:tab w:val="num" w:pos="432"/>
              </w:tabs>
              <w:spacing w:before="60" w:after="60" w:line="240" w:lineRule="auto"/>
              <w:ind w:left="432"/>
            </w:pPr>
            <w:r w:rsidRPr="00632E3F">
              <w:t>Provides information to students about their competence to the value of their accomplishments.</w:t>
            </w:r>
          </w:p>
        </w:tc>
        <w:tc>
          <w:tcPr>
            <w:tcW w:w="4680" w:type="dxa"/>
            <w:tcBorders>
              <w:top w:val="single" w:sz="6" w:space="0" w:color="FFFFFF"/>
              <w:left w:val="single" w:sz="6" w:space="0" w:color="FFFFFF"/>
              <w:bottom w:val="single" w:sz="6" w:space="0" w:color="FFFFFF"/>
              <w:right w:val="single" w:sz="4" w:space="0" w:color="FFFFFF"/>
            </w:tcBorders>
          </w:tcPr>
          <w:p w:rsidR="00FB3A37" w:rsidRPr="00632E3F" w:rsidRDefault="00FB3A37" w:rsidP="002F2C6A">
            <w:pPr>
              <w:numPr>
                <w:ilvl w:val="0"/>
                <w:numId w:val="16"/>
              </w:numPr>
              <w:tabs>
                <w:tab w:val="clear" w:pos="720"/>
                <w:tab w:val="num" w:pos="522"/>
              </w:tabs>
              <w:spacing w:before="60" w:after="60" w:line="240" w:lineRule="auto"/>
              <w:ind w:left="522" w:hanging="342"/>
            </w:pPr>
            <w:r w:rsidRPr="00632E3F">
              <w:t>Provides no meaningful information to the student about their accomplishment.</w:t>
            </w:r>
          </w:p>
        </w:tc>
      </w:tr>
      <w:tr w:rsidR="00FB3A37" w:rsidRPr="00632E3F" w:rsidTr="0029001E">
        <w:trPr>
          <w:trHeight w:val="1079"/>
        </w:trPr>
        <w:tc>
          <w:tcPr>
            <w:tcW w:w="4680" w:type="dxa"/>
            <w:tcBorders>
              <w:top w:val="single" w:sz="6" w:space="0" w:color="FFFFFF"/>
              <w:left w:val="single" w:sz="4" w:space="0" w:color="FFFFFF"/>
              <w:bottom w:val="single" w:sz="6" w:space="0" w:color="FFFFFF"/>
              <w:right w:val="single" w:sz="6" w:space="0" w:color="FFFFFF"/>
            </w:tcBorders>
          </w:tcPr>
          <w:p w:rsidR="00FB3A37" w:rsidRPr="00632E3F" w:rsidRDefault="00FB3A37" w:rsidP="002F2C6A">
            <w:pPr>
              <w:numPr>
                <w:ilvl w:val="0"/>
                <w:numId w:val="15"/>
              </w:numPr>
              <w:tabs>
                <w:tab w:val="clear" w:pos="720"/>
                <w:tab w:val="num" w:pos="432"/>
              </w:tabs>
              <w:spacing w:before="60" w:after="60" w:line="240" w:lineRule="auto"/>
              <w:ind w:left="432"/>
            </w:pPr>
            <w:r w:rsidRPr="00632E3F">
              <w:t>Helps students to better appreciate their thinking, problem solving and performance.</w:t>
            </w:r>
          </w:p>
        </w:tc>
        <w:tc>
          <w:tcPr>
            <w:tcW w:w="4680" w:type="dxa"/>
            <w:tcBorders>
              <w:top w:val="single" w:sz="6" w:space="0" w:color="FFFFFF"/>
              <w:left w:val="single" w:sz="6" w:space="0" w:color="FFFFFF"/>
              <w:bottom w:val="single" w:sz="6" w:space="0" w:color="FFFFFF"/>
              <w:right w:val="single" w:sz="4" w:space="0" w:color="FFFFFF"/>
            </w:tcBorders>
          </w:tcPr>
          <w:p w:rsidR="00FB3A37" w:rsidRPr="00632E3F" w:rsidRDefault="00FB3A37" w:rsidP="002F2C6A">
            <w:pPr>
              <w:numPr>
                <w:ilvl w:val="0"/>
                <w:numId w:val="16"/>
              </w:numPr>
              <w:tabs>
                <w:tab w:val="clear" w:pos="720"/>
                <w:tab w:val="num" w:pos="522"/>
              </w:tabs>
              <w:spacing w:before="60" w:after="60" w:line="240" w:lineRule="auto"/>
              <w:ind w:left="522" w:hanging="342"/>
            </w:pPr>
            <w:r w:rsidRPr="00632E3F">
              <w:t>Orients the student toward comparing themselves with others.</w:t>
            </w:r>
          </w:p>
        </w:tc>
      </w:tr>
      <w:tr w:rsidR="00FB3A37" w:rsidRPr="00632E3F" w:rsidTr="0029001E">
        <w:trPr>
          <w:trHeight w:val="1236"/>
        </w:trPr>
        <w:tc>
          <w:tcPr>
            <w:tcW w:w="4680" w:type="dxa"/>
            <w:tcBorders>
              <w:top w:val="single" w:sz="6" w:space="0" w:color="FFFFFF"/>
              <w:left w:val="single" w:sz="4" w:space="0" w:color="FFFFFF"/>
              <w:bottom w:val="single" w:sz="6" w:space="0" w:color="FFFFFF"/>
              <w:right w:val="single" w:sz="6" w:space="0" w:color="FFFFFF"/>
            </w:tcBorders>
          </w:tcPr>
          <w:p w:rsidR="00FB3A37" w:rsidRPr="00632E3F" w:rsidRDefault="00FB3A37" w:rsidP="002F2C6A">
            <w:pPr>
              <w:numPr>
                <w:ilvl w:val="0"/>
                <w:numId w:val="15"/>
              </w:numPr>
              <w:tabs>
                <w:tab w:val="clear" w:pos="720"/>
                <w:tab w:val="num" w:pos="432"/>
              </w:tabs>
              <w:spacing w:before="60" w:after="60" w:line="240" w:lineRule="auto"/>
              <w:ind w:left="432"/>
            </w:pPr>
            <w:r w:rsidRPr="00632E3F">
              <w:t>Attributes student success to effort and ability, implying that similar successes can be expected in the future.</w:t>
            </w:r>
          </w:p>
        </w:tc>
        <w:tc>
          <w:tcPr>
            <w:tcW w:w="4680" w:type="dxa"/>
            <w:tcBorders>
              <w:top w:val="single" w:sz="6" w:space="0" w:color="FFFFFF"/>
              <w:left w:val="single" w:sz="6" w:space="0" w:color="FFFFFF"/>
              <w:bottom w:val="single" w:sz="6" w:space="0" w:color="FFFFFF"/>
              <w:right w:val="single" w:sz="4" w:space="0" w:color="FFFFFF"/>
            </w:tcBorders>
          </w:tcPr>
          <w:p w:rsidR="00FB3A37" w:rsidRPr="00632E3F" w:rsidRDefault="00FB3A37" w:rsidP="002F2C6A">
            <w:pPr>
              <w:numPr>
                <w:ilvl w:val="0"/>
                <w:numId w:val="16"/>
              </w:numPr>
              <w:tabs>
                <w:tab w:val="clear" w:pos="720"/>
                <w:tab w:val="num" w:pos="522"/>
              </w:tabs>
              <w:spacing w:before="60" w:after="60" w:line="240" w:lineRule="auto"/>
              <w:ind w:left="522" w:hanging="342"/>
            </w:pPr>
            <w:r w:rsidRPr="00632E3F">
              <w:t>Attributes student success to the ability alone to external features such as luck or easy task.</w:t>
            </w:r>
          </w:p>
        </w:tc>
      </w:tr>
      <w:tr w:rsidR="00FB3A37" w:rsidRPr="00632E3F" w:rsidTr="0029001E">
        <w:trPr>
          <w:trHeight w:val="828"/>
        </w:trPr>
        <w:tc>
          <w:tcPr>
            <w:tcW w:w="4680" w:type="dxa"/>
            <w:tcBorders>
              <w:top w:val="single" w:sz="6" w:space="0" w:color="FFFFFF"/>
              <w:left w:val="single" w:sz="4" w:space="0" w:color="FFFFFF"/>
              <w:bottom w:val="single" w:sz="6" w:space="0" w:color="FFFFFF"/>
              <w:right w:val="single" w:sz="6" w:space="0" w:color="FFFFFF"/>
            </w:tcBorders>
          </w:tcPr>
          <w:p w:rsidR="00FB3A37" w:rsidRPr="00632E3F" w:rsidRDefault="00FB3A37" w:rsidP="002F2C6A">
            <w:pPr>
              <w:numPr>
                <w:ilvl w:val="0"/>
                <w:numId w:val="15"/>
              </w:numPr>
              <w:tabs>
                <w:tab w:val="clear" w:pos="720"/>
                <w:tab w:val="num" w:pos="432"/>
              </w:tabs>
              <w:spacing w:before="60" w:after="60" w:line="240" w:lineRule="auto"/>
              <w:ind w:left="432"/>
            </w:pPr>
            <w:r w:rsidRPr="00632E3F">
              <w:t>Encourages students to appreciate their accomplishments for their efforts they can expend and their personal gratification.</w:t>
            </w:r>
          </w:p>
        </w:tc>
        <w:tc>
          <w:tcPr>
            <w:tcW w:w="4680" w:type="dxa"/>
            <w:tcBorders>
              <w:top w:val="single" w:sz="6" w:space="0" w:color="FFFFFF"/>
              <w:left w:val="single" w:sz="6" w:space="0" w:color="FFFFFF"/>
              <w:bottom w:val="single" w:sz="6" w:space="0" w:color="FFFFFF"/>
              <w:right w:val="single" w:sz="4" w:space="0" w:color="FFFFFF"/>
            </w:tcBorders>
          </w:tcPr>
          <w:p w:rsidR="00FB3A37" w:rsidRPr="00632E3F" w:rsidRDefault="00FB3A37" w:rsidP="002F2C6A">
            <w:pPr>
              <w:numPr>
                <w:ilvl w:val="0"/>
                <w:numId w:val="16"/>
              </w:numPr>
              <w:tabs>
                <w:tab w:val="clear" w:pos="720"/>
                <w:tab w:val="num" w:pos="522"/>
              </w:tabs>
              <w:spacing w:before="60" w:after="60" w:line="240" w:lineRule="auto"/>
              <w:ind w:left="522" w:hanging="342"/>
            </w:pPr>
            <w:r w:rsidRPr="00632E3F">
              <w:t>Encourages students to succeed for external reasons- to please the teacher, win a competition or reward, etc.</w:t>
            </w:r>
          </w:p>
        </w:tc>
      </w:tr>
      <w:tr w:rsidR="00FB3A37" w:rsidRPr="00632E3F" w:rsidTr="0029001E">
        <w:trPr>
          <w:trHeight w:val="732"/>
        </w:trPr>
        <w:tc>
          <w:tcPr>
            <w:tcW w:w="9360" w:type="dxa"/>
            <w:gridSpan w:val="2"/>
            <w:tcBorders>
              <w:top w:val="single" w:sz="6" w:space="0" w:color="FFFFFF"/>
              <w:left w:val="single" w:sz="4" w:space="0" w:color="FFFFFF"/>
              <w:bottom w:val="single" w:sz="4" w:space="0" w:color="FFFFFF"/>
              <w:right w:val="single" w:sz="4" w:space="0" w:color="FFFFFF"/>
            </w:tcBorders>
          </w:tcPr>
          <w:p w:rsidR="00FB3A37" w:rsidRPr="00632E3F" w:rsidRDefault="00FB3A37" w:rsidP="0029001E">
            <w:pPr>
              <w:spacing w:before="60" w:after="60"/>
              <w:ind w:left="72"/>
              <w:jc w:val="center"/>
              <w:rPr>
                <w:i/>
              </w:rPr>
            </w:pPr>
          </w:p>
          <w:p w:rsidR="00FB3A37" w:rsidRPr="00632E3F" w:rsidRDefault="00FB3A37" w:rsidP="0029001E">
            <w:pPr>
              <w:spacing w:before="60" w:after="60"/>
              <w:ind w:left="72"/>
              <w:jc w:val="center"/>
            </w:pPr>
            <w:r w:rsidRPr="00632E3F">
              <w:rPr>
                <w:i/>
                <w:sz w:val="22"/>
                <w:szCs w:val="22"/>
              </w:rPr>
              <w:t xml:space="preserve">Adapted from Jere Brophy, “Teacher Praise: A Functional Analysis,” </w:t>
            </w:r>
            <w:r w:rsidRPr="00632E3F">
              <w:rPr>
                <w:i/>
                <w:sz w:val="22"/>
                <w:szCs w:val="22"/>
              </w:rPr>
              <w:br w:type="textWrapping" w:clear="all"/>
            </w:r>
            <w:r w:rsidRPr="00632E3F">
              <w:rPr>
                <w:b/>
                <w:sz w:val="22"/>
                <w:szCs w:val="22"/>
              </w:rPr>
              <w:t xml:space="preserve">Review of Educational Research, </w:t>
            </w:r>
            <w:r w:rsidRPr="00632E3F">
              <w:rPr>
                <w:sz w:val="22"/>
                <w:szCs w:val="22"/>
              </w:rPr>
              <w:t>Spring 1981, Vol. 51, No. 1. pp. 5-32</w:t>
            </w:r>
          </w:p>
        </w:tc>
      </w:tr>
    </w:tbl>
    <w:p w:rsidR="00FB3A37" w:rsidRPr="00C54976" w:rsidRDefault="00FB3A37" w:rsidP="002F2C6A">
      <w:pPr>
        <w:pStyle w:val="p11"/>
        <w:spacing w:line="240" w:lineRule="auto"/>
        <w:ind w:left="0"/>
      </w:pPr>
    </w:p>
    <w:p w:rsidR="00FB3A37" w:rsidRDefault="00FB3A37" w:rsidP="002F2C6A">
      <w:pPr>
        <w:ind w:left="720"/>
        <w:jc w:val="both"/>
      </w:pPr>
    </w:p>
    <w:p w:rsidR="00FB3A37" w:rsidRDefault="00FB3A37" w:rsidP="002F2C6A">
      <w:pPr>
        <w:jc w:val="both"/>
      </w:pPr>
      <w:r>
        <w:t xml:space="preserve">When teachers do not use feedback and assessment during daily instruction, or when they use it poorly, they have a tendency to assume that all students “got it”, when some of them didn’t. This leads to surprises on formal assessments, such as end of unit tests and state standardized assessments, when students ultimately do poorly. </w:t>
      </w:r>
    </w:p>
    <w:p w:rsidR="00FB3A37" w:rsidRDefault="00FB3A37" w:rsidP="002F2C6A">
      <w:pPr>
        <w:jc w:val="both"/>
      </w:pPr>
    </w:p>
    <w:p w:rsidR="00FB3A37" w:rsidRDefault="00FB3A37" w:rsidP="002F2C6A">
      <w:pPr>
        <w:jc w:val="both"/>
        <w:rPr>
          <w:color w:val="FF0000"/>
        </w:rPr>
      </w:pPr>
      <w:r>
        <w:rPr>
          <w:color w:val="FF0000"/>
        </w:rPr>
        <w:t>The PAR advisor should:</w:t>
      </w:r>
    </w:p>
    <w:p w:rsidR="00FB3A37" w:rsidRDefault="00FB3A37" w:rsidP="006A09DC">
      <w:pPr>
        <w:pStyle w:val="ListParagraph"/>
        <w:numPr>
          <w:ilvl w:val="0"/>
          <w:numId w:val="33"/>
        </w:numPr>
        <w:jc w:val="both"/>
        <w:rPr>
          <w:color w:val="FF0000"/>
        </w:rPr>
      </w:pPr>
      <w:r>
        <w:rPr>
          <w:color w:val="FF0000"/>
        </w:rPr>
        <w:t>Check daily lesson plans for the nature and quality of assessment the teacher has included</w:t>
      </w:r>
    </w:p>
    <w:p w:rsidR="00FB3A37" w:rsidRDefault="00FB3A37" w:rsidP="006A09DC">
      <w:pPr>
        <w:pStyle w:val="ListParagraph"/>
        <w:numPr>
          <w:ilvl w:val="0"/>
          <w:numId w:val="33"/>
        </w:numPr>
        <w:jc w:val="both"/>
        <w:rPr>
          <w:color w:val="FF0000"/>
        </w:rPr>
      </w:pPr>
      <w:r>
        <w:rPr>
          <w:color w:val="FF0000"/>
        </w:rPr>
        <w:t>Review the assessment for each student for one lesson, at least once a week with the teacher</w:t>
      </w:r>
    </w:p>
    <w:p w:rsidR="00FB3A37" w:rsidRDefault="00FB3A37" w:rsidP="006A09DC">
      <w:pPr>
        <w:pStyle w:val="ListParagraph"/>
        <w:numPr>
          <w:ilvl w:val="0"/>
          <w:numId w:val="33"/>
        </w:numPr>
        <w:jc w:val="both"/>
        <w:rPr>
          <w:color w:val="FF0000"/>
        </w:rPr>
      </w:pPr>
      <w:r>
        <w:rPr>
          <w:color w:val="FF0000"/>
        </w:rPr>
        <w:t>Discuss with the teacher whether the assessment measured the objective effectively</w:t>
      </w:r>
    </w:p>
    <w:p w:rsidR="00FB3A37" w:rsidRDefault="00FB3A37" w:rsidP="006A09DC">
      <w:pPr>
        <w:pStyle w:val="ListParagraph"/>
        <w:numPr>
          <w:ilvl w:val="0"/>
          <w:numId w:val="33"/>
        </w:numPr>
        <w:jc w:val="both"/>
        <w:rPr>
          <w:color w:val="FF0000"/>
        </w:rPr>
      </w:pPr>
      <w:r>
        <w:rPr>
          <w:color w:val="FF0000"/>
        </w:rPr>
        <w:t>Collect assessments from other teachers and examine their characteristics</w:t>
      </w:r>
    </w:p>
    <w:p w:rsidR="00FB3A37" w:rsidRPr="006A09DC" w:rsidRDefault="00FB3A37" w:rsidP="006A09DC">
      <w:pPr>
        <w:pStyle w:val="ListParagraph"/>
        <w:numPr>
          <w:ilvl w:val="0"/>
          <w:numId w:val="33"/>
        </w:numPr>
        <w:jc w:val="both"/>
        <w:rPr>
          <w:color w:val="FF0000"/>
        </w:rPr>
      </w:pPr>
      <w:r>
        <w:rPr>
          <w:color w:val="FF0000"/>
        </w:rPr>
        <w:t>Learn together how to create anecdotal records</w:t>
      </w:r>
    </w:p>
    <w:p w:rsidR="00FB3A37" w:rsidRDefault="00FB3A37" w:rsidP="002F2C6A">
      <w:pPr>
        <w:jc w:val="both"/>
      </w:pPr>
    </w:p>
    <w:p w:rsidR="00FB3A37" w:rsidRDefault="00FB3A37" w:rsidP="002F2C6A">
      <w:pPr>
        <w:jc w:val="both"/>
      </w:pPr>
      <w:r w:rsidRPr="004F0FF4">
        <w:rPr>
          <w:u w:val="single"/>
        </w:rPr>
        <w:t>3e: Demonstrating Flexibility and Responsiveness:</w:t>
      </w:r>
      <w:r>
        <w:t xml:space="preserve"> Teaching is really a process of decision-making. Teachers decide upon a plan for the lesson, making hundreds of decisions as they do so. This plan becomes operationalized in Domain 3: Instruction. However, even with the best planning, the lesson may require modifications </w:t>
      </w:r>
      <w:r>
        <w:rPr>
          <w:i/>
        </w:rPr>
        <w:t xml:space="preserve">as it is taught. </w:t>
      </w:r>
      <w:r>
        <w:t>Students may learn faster or slower than planned, a teachable moment may present itself, or an activity may not proceed as intended. Teachers then must use one of most sophisticated skills of teaching: flexibility. It requires rapid, in-the-moment decision-making, and to be successful, requires that teachers have lots of “tools in the teaching toolbox”. As with all other components in Domain 3, 3e: Demonstrating Flexibility and Responsiveness is tightly connected to planning. Teachers must do their best to anticipate where the likely struggle points might be, and be prepared to cope with those. Without such planning, teachers are likely to proceed in the teaching of a lesson in spite of evidence that a change would be beneficial. Elements of flexibility are:</w:t>
      </w:r>
    </w:p>
    <w:p w:rsidR="00FB3A37" w:rsidRDefault="00FB3A37" w:rsidP="002F2C6A">
      <w:pPr>
        <w:numPr>
          <w:ilvl w:val="0"/>
          <w:numId w:val="14"/>
        </w:numPr>
        <w:spacing w:line="240" w:lineRule="auto"/>
        <w:jc w:val="both"/>
      </w:pPr>
      <w:r>
        <w:t>Persistence</w:t>
      </w:r>
    </w:p>
    <w:p w:rsidR="00FB3A37" w:rsidRDefault="00FB3A37" w:rsidP="002F2C6A">
      <w:pPr>
        <w:numPr>
          <w:ilvl w:val="0"/>
          <w:numId w:val="14"/>
        </w:numPr>
        <w:spacing w:line="240" w:lineRule="auto"/>
        <w:jc w:val="both"/>
      </w:pPr>
      <w:r>
        <w:t>Modification of the lesson (if called for)</w:t>
      </w:r>
    </w:p>
    <w:p w:rsidR="00FB3A37" w:rsidRDefault="00FB3A37" w:rsidP="002F2C6A">
      <w:pPr>
        <w:numPr>
          <w:ilvl w:val="0"/>
          <w:numId w:val="14"/>
        </w:numPr>
        <w:spacing w:line="240" w:lineRule="auto"/>
        <w:jc w:val="both"/>
      </w:pPr>
      <w:r>
        <w:t>Success of modifications</w:t>
      </w:r>
    </w:p>
    <w:p w:rsidR="00FB3A37" w:rsidRDefault="00FB3A37" w:rsidP="00767305">
      <w:pPr>
        <w:jc w:val="center"/>
      </w:pPr>
    </w:p>
    <w:p w:rsidR="00FB3A37" w:rsidRDefault="00FB3A37" w:rsidP="002F2C6A">
      <w:pPr>
        <w:jc w:val="both"/>
      </w:pPr>
    </w:p>
    <w:p w:rsidR="00FB3A37" w:rsidRDefault="00FB3A37" w:rsidP="00767305">
      <w:pPr>
        <w:jc w:val="center"/>
        <w:rPr>
          <w:b/>
          <w:i/>
        </w:rPr>
      </w:pPr>
      <w:r>
        <w:rPr>
          <w:b/>
          <w:i/>
        </w:rPr>
        <w:t>A Suggested Lesson Structure</w:t>
      </w:r>
    </w:p>
    <w:p w:rsidR="00FB3A37" w:rsidRPr="00447B32" w:rsidRDefault="00FB3A37" w:rsidP="002F2C6A">
      <w:pPr>
        <w:jc w:val="center"/>
        <w:rPr>
          <w:b/>
          <w:i/>
        </w:rPr>
      </w:pPr>
      <w:r>
        <w:rPr>
          <w:b/>
          <w:i/>
        </w:rPr>
        <w:t>(Related to Domain 1: Planning)</w:t>
      </w:r>
    </w:p>
    <w:p w:rsidR="00FB3A37" w:rsidRDefault="00FB3A37" w:rsidP="002F2C6A">
      <w:pPr>
        <w:ind w:firstLine="360"/>
        <w:jc w:val="both"/>
      </w:pPr>
    </w:p>
    <w:p w:rsidR="00FB3A37" w:rsidRDefault="00FB3A37" w:rsidP="002F2C6A">
      <w:pPr>
        <w:ind w:firstLine="360"/>
        <w:jc w:val="both"/>
      </w:pPr>
      <w:r>
        <w:t>Introductory Activities (Component 3a/3c)</w:t>
      </w:r>
    </w:p>
    <w:p w:rsidR="00FB3A37" w:rsidRDefault="00FB3A37" w:rsidP="002F2C6A">
      <w:pPr>
        <w:numPr>
          <w:ilvl w:val="0"/>
          <w:numId w:val="5"/>
        </w:numPr>
        <w:spacing w:after="90" w:line="240" w:lineRule="auto"/>
      </w:pPr>
      <w:r>
        <w:t>Provide motivational activities (“do now”, related literature, video clips, displays, etc.)</w:t>
      </w:r>
    </w:p>
    <w:p w:rsidR="00FB3A37" w:rsidRDefault="00FB3A37" w:rsidP="002F2C6A">
      <w:pPr>
        <w:numPr>
          <w:ilvl w:val="0"/>
          <w:numId w:val="5"/>
        </w:numPr>
        <w:spacing w:after="90" w:line="240" w:lineRule="auto"/>
      </w:pPr>
      <w:r>
        <w:t xml:space="preserve">Confirm that each student is actively involved </w:t>
      </w:r>
    </w:p>
    <w:p w:rsidR="00FB3A37" w:rsidRDefault="00FB3A37" w:rsidP="002F2C6A">
      <w:pPr>
        <w:numPr>
          <w:ilvl w:val="0"/>
          <w:numId w:val="5"/>
        </w:numPr>
        <w:spacing w:after="90" w:line="240" w:lineRule="auto"/>
      </w:pPr>
      <w:r>
        <w:t>Relate new information on previously learned concepts</w:t>
      </w:r>
    </w:p>
    <w:p w:rsidR="00FB3A37" w:rsidRDefault="00FB3A37" w:rsidP="002F2C6A">
      <w:pPr>
        <w:numPr>
          <w:ilvl w:val="0"/>
          <w:numId w:val="9"/>
        </w:numPr>
        <w:tabs>
          <w:tab w:val="clear" w:pos="720"/>
          <w:tab w:val="num" w:pos="540"/>
        </w:tabs>
        <w:spacing w:after="90" w:line="240" w:lineRule="auto"/>
        <w:ind w:left="540"/>
      </w:pPr>
      <w:r>
        <w:t>Statement of Objectives (Component 3a)</w:t>
      </w:r>
    </w:p>
    <w:p w:rsidR="00FB3A37" w:rsidRDefault="00FB3A37" w:rsidP="002F2C6A">
      <w:pPr>
        <w:numPr>
          <w:ilvl w:val="0"/>
          <w:numId w:val="5"/>
        </w:numPr>
        <w:spacing w:after="90" w:line="240" w:lineRule="auto"/>
      </w:pPr>
      <w:r>
        <w:t>State in measurable terms (evaluative)</w:t>
      </w:r>
    </w:p>
    <w:p w:rsidR="00FB3A37" w:rsidRDefault="00FB3A37" w:rsidP="002F2C6A">
      <w:pPr>
        <w:numPr>
          <w:ilvl w:val="0"/>
          <w:numId w:val="5"/>
        </w:numPr>
        <w:spacing w:after="90" w:line="240" w:lineRule="auto"/>
      </w:pPr>
      <w:r>
        <w:t>Make sure every student knows what they are to learn and why</w:t>
      </w:r>
    </w:p>
    <w:p w:rsidR="00FB3A37" w:rsidRDefault="00FB3A37" w:rsidP="002F2C6A">
      <w:pPr>
        <w:numPr>
          <w:ilvl w:val="0"/>
          <w:numId w:val="5"/>
        </w:numPr>
        <w:spacing w:after="90" w:line="240" w:lineRule="auto"/>
      </w:pPr>
      <w:r>
        <w:t>Build on prior learning</w:t>
      </w:r>
    </w:p>
    <w:p w:rsidR="00FB3A37" w:rsidRDefault="00FB3A37" w:rsidP="002F2C6A">
      <w:pPr>
        <w:numPr>
          <w:ilvl w:val="0"/>
          <w:numId w:val="5"/>
        </w:numPr>
        <w:spacing w:after="90" w:line="240" w:lineRule="auto"/>
      </w:pPr>
      <w:r>
        <w:t>Develop sequentially</w:t>
      </w:r>
    </w:p>
    <w:p w:rsidR="00FB3A37" w:rsidRDefault="00FB3A37" w:rsidP="002F2C6A">
      <w:pPr>
        <w:numPr>
          <w:ilvl w:val="0"/>
          <w:numId w:val="5"/>
        </w:numPr>
        <w:spacing w:after="90" w:line="240" w:lineRule="auto"/>
      </w:pPr>
      <w:r>
        <w:t>Include various mental processes (Bloom’s Taxonomy)</w:t>
      </w:r>
    </w:p>
    <w:p w:rsidR="00FB3A37" w:rsidRDefault="00FB3A37" w:rsidP="002F2C6A">
      <w:pPr>
        <w:numPr>
          <w:ilvl w:val="0"/>
          <w:numId w:val="5"/>
        </w:numPr>
        <w:spacing w:after="90" w:line="240" w:lineRule="auto"/>
      </w:pPr>
      <w:r>
        <w:t>Correspond with strategies and methods of assessment</w:t>
      </w:r>
    </w:p>
    <w:p w:rsidR="00FB3A37" w:rsidRDefault="00FB3A37" w:rsidP="002F2C6A">
      <w:pPr>
        <w:numPr>
          <w:ilvl w:val="0"/>
          <w:numId w:val="9"/>
        </w:numPr>
        <w:tabs>
          <w:tab w:val="clear" w:pos="720"/>
          <w:tab w:val="num" w:pos="540"/>
        </w:tabs>
        <w:spacing w:after="90" w:line="240" w:lineRule="auto"/>
        <w:ind w:left="540"/>
      </w:pPr>
      <w:r>
        <w:t>Delivery of Information (Component 3c)</w:t>
      </w:r>
    </w:p>
    <w:p w:rsidR="00FB3A37" w:rsidRDefault="00FB3A37" w:rsidP="002F2C6A">
      <w:pPr>
        <w:numPr>
          <w:ilvl w:val="0"/>
          <w:numId w:val="5"/>
        </w:numPr>
        <w:spacing w:after="90" w:line="240" w:lineRule="auto"/>
      </w:pPr>
      <w:r>
        <w:t>Demonstration-performing or modeling, in such a way that all students are working with you</w:t>
      </w:r>
    </w:p>
    <w:p w:rsidR="00FB3A37" w:rsidRDefault="00FB3A37" w:rsidP="002F2C6A">
      <w:pPr>
        <w:numPr>
          <w:ilvl w:val="0"/>
          <w:numId w:val="5"/>
        </w:numPr>
        <w:spacing w:after="90" w:line="240" w:lineRule="auto"/>
      </w:pPr>
      <w:r>
        <w:t>Lecture-information presented verbally, along with listening guides so that all students are recording essential information</w:t>
      </w:r>
    </w:p>
    <w:p w:rsidR="00FB3A37" w:rsidRDefault="00FB3A37" w:rsidP="002F2C6A">
      <w:pPr>
        <w:numPr>
          <w:ilvl w:val="0"/>
          <w:numId w:val="5"/>
        </w:numPr>
        <w:spacing w:after="90" w:line="240" w:lineRule="auto"/>
      </w:pPr>
      <w:r>
        <w:t>Teacher, or student-directed discussion, conducted so that all students talk, either to each other or to the teacher</w:t>
      </w:r>
    </w:p>
    <w:p w:rsidR="00FB3A37" w:rsidRDefault="00FB3A37" w:rsidP="002F2C6A">
      <w:pPr>
        <w:numPr>
          <w:ilvl w:val="0"/>
          <w:numId w:val="5"/>
        </w:numPr>
        <w:spacing w:after="90" w:line="240" w:lineRule="auto"/>
      </w:pPr>
      <w:r>
        <w:t>Student-led inquiry: experiments, investigation</w:t>
      </w:r>
    </w:p>
    <w:p w:rsidR="00FB3A37" w:rsidRDefault="00FB3A37" w:rsidP="002F2C6A">
      <w:pPr>
        <w:numPr>
          <w:ilvl w:val="0"/>
          <w:numId w:val="9"/>
        </w:numPr>
        <w:tabs>
          <w:tab w:val="clear" w:pos="720"/>
          <w:tab w:val="num" w:pos="540"/>
        </w:tabs>
        <w:spacing w:after="90" w:line="240" w:lineRule="auto"/>
        <w:ind w:left="540"/>
      </w:pPr>
      <w:r>
        <w:t>Guided Practice (Component 3c)</w:t>
      </w:r>
    </w:p>
    <w:p w:rsidR="00FB3A37" w:rsidRDefault="00FB3A37" w:rsidP="002F2C6A">
      <w:pPr>
        <w:numPr>
          <w:ilvl w:val="0"/>
          <w:numId w:val="5"/>
        </w:numPr>
        <w:spacing w:after="90" w:line="240" w:lineRule="auto"/>
      </w:pPr>
      <w:r>
        <w:t>Practice newly learned skills with feedback (Component 3dd)</w:t>
      </w:r>
    </w:p>
    <w:p w:rsidR="00FB3A37" w:rsidRDefault="00FB3A37" w:rsidP="002F2C6A">
      <w:pPr>
        <w:numPr>
          <w:ilvl w:val="0"/>
          <w:numId w:val="5"/>
        </w:numPr>
        <w:spacing w:after="90" w:line="240" w:lineRule="auto"/>
      </w:pPr>
      <w:r>
        <w:t>Differentiated Instruction: different students have different assignments</w:t>
      </w:r>
    </w:p>
    <w:p w:rsidR="00FB3A37" w:rsidRDefault="00FB3A37" w:rsidP="002F2C6A">
      <w:pPr>
        <w:numPr>
          <w:ilvl w:val="1"/>
          <w:numId w:val="5"/>
        </w:numPr>
        <w:spacing w:after="90" w:line="240" w:lineRule="auto"/>
      </w:pPr>
      <w:r>
        <w:t>Enrichment and remediation activities</w:t>
      </w:r>
    </w:p>
    <w:p w:rsidR="00FB3A37" w:rsidRDefault="00FB3A37" w:rsidP="002F2C6A">
      <w:pPr>
        <w:numPr>
          <w:ilvl w:val="0"/>
          <w:numId w:val="9"/>
        </w:numPr>
        <w:tabs>
          <w:tab w:val="clear" w:pos="720"/>
          <w:tab w:val="num" w:pos="540"/>
        </w:tabs>
        <w:spacing w:after="90" w:line="240" w:lineRule="auto"/>
        <w:ind w:left="540"/>
      </w:pPr>
      <w:r>
        <w:t xml:space="preserve">Independent Practice (Component 3c, 3d) </w:t>
      </w:r>
    </w:p>
    <w:p w:rsidR="00FB3A37" w:rsidRDefault="00FB3A37" w:rsidP="002F2C6A">
      <w:pPr>
        <w:numPr>
          <w:ilvl w:val="0"/>
          <w:numId w:val="5"/>
        </w:numPr>
        <w:spacing w:after="90" w:line="240" w:lineRule="auto"/>
      </w:pPr>
      <w:r>
        <w:t xml:space="preserve">Student work independently or collaboratively </w:t>
      </w:r>
      <w:r>
        <w:br w:type="textWrapping" w:clear="all"/>
        <w:t>(must be preceded by appropriate guided practice)</w:t>
      </w:r>
    </w:p>
    <w:p w:rsidR="00FB3A37" w:rsidRDefault="00FB3A37" w:rsidP="002F2C6A">
      <w:pPr>
        <w:numPr>
          <w:ilvl w:val="0"/>
          <w:numId w:val="5"/>
        </w:numPr>
        <w:spacing w:after="90" w:line="240" w:lineRule="auto"/>
      </w:pPr>
      <w:r>
        <w:t>Serves as informal assessment when independent</w:t>
      </w:r>
    </w:p>
    <w:p w:rsidR="00FB3A37" w:rsidRDefault="00FB3A37" w:rsidP="002F2C6A">
      <w:pPr>
        <w:numPr>
          <w:ilvl w:val="0"/>
          <w:numId w:val="5"/>
        </w:numPr>
        <w:spacing w:after="90" w:line="240" w:lineRule="auto"/>
      </w:pPr>
      <w:r>
        <w:t>Requires feedback from teacher</w:t>
      </w:r>
    </w:p>
    <w:p w:rsidR="00FB3A37" w:rsidRDefault="00FB3A37" w:rsidP="002F2C6A">
      <w:pPr>
        <w:numPr>
          <w:ilvl w:val="0"/>
          <w:numId w:val="5"/>
        </w:numPr>
        <w:spacing w:after="90" w:line="240" w:lineRule="auto"/>
      </w:pPr>
      <w:r>
        <w:t>Allows students to experience success</w:t>
      </w:r>
    </w:p>
    <w:p w:rsidR="00FB3A37" w:rsidRDefault="00FB3A37" w:rsidP="002F2C6A">
      <w:pPr>
        <w:numPr>
          <w:ilvl w:val="0"/>
          <w:numId w:val="9"/>
        </w:numPr>
        <w:tabs>
          <w:tab w:val="clear" w:pos="720"/>
          <w:tab w:val="num" w:pos="540"/>
        </w:tabs>
        <w:spacing w:after="90" w:line="240" w:lineRule="auto"/>
        <w:ind w:left="540"/>
      </w:pPr>
      <w:r>
        <w:t>Closure Activities (Component 3c, 3d)</w:t>
      </w:r>
    </w:p>
    <w:p w:rsidR="00FB3A37" w:rsidRDefault="00FB3A37" w:rsidP="002F2C6A">
      <w:pPr>
        <w:numPr>
          <w:ilvl w:val="0"/>
          <w:numId w:val="5"/>
        </w:numPr>
        <w:spacing w:after="90" w:line="240" w:lineRule="auto"/>
      </w:pPr>
      <w:r>
        <w:t>Summation of key components (teachers and students)</w:t>
      </w:r>
    </w:p>
    <w:p w:rsidR="00FB3A37" w:rsidRDefault="00FB3A37" w:rsidP="002F2C6A">
      <w:pPr>
        <w:numPr>
          <w:ilvl w:val="0"/>
          <w:numId w:val="5"/>
        </w:numPr>
        <w:spacing w:after="90" w:line="240" w:lineRule="auto"/>
      </w:pPr>
      <w:r>
        <w:t>Projection of activities and concerns for next session</w:t>
      </w:r>
    </w:p>
    <w:p w:rsidR="00FB3A37" w:rsidRDefault="00FB3A37" w:rsidP="002F2C6A">
      <w:pPr>
        <w:numPr>
          <w:ilvl w:val="0"/>
          <w:numId w:val="5"/>
        </w:numPr>
        <w:spacing w:after="90" w:line="240" w:lineRule="auto"/>
      </w:pPr>
      <w:r>
        <w:t>On-going evaluation</w:t>
      </w:r>
    </w:p>
    <w:p w:rsidR="00FB3A37" w:rsidRPr="00737111" w:rsidRDefault="00FB3A37" w:rsidP="00737111">
      <w:pPr>
        <w:jc w:val="center"/>
        <w:rPr>
          <w:b/>
        </w:rPr>
      </w:pPr>
      <w:r w:rsidRPr="00737111">
        <w:rPr>
          <w:b/>
        </w:rPr>
        <w:t>Domain 3: Instruction</w:t>
      </w:r>
    </w:p>
    <w:p w:rsidR="00FB3A37" w:rsidRPr="00737111" w:rsidRDefault="00FB3A37" w:rsidP="00737111">
      <w:pPr>
        <w:pStyle w:val="ListParagraph"/>
        <w:ind w:left="108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8"/>
        <w:gridCol w:w="55"/>
        <w:gridCol w:w="2108"/>
        <w:gridCol w:w="39"/>
        <w:gridCol w:w="2261"/>
        <w:gridCol w:w="21"/>
        <w:gridCol w:w="2594"/>
        <w:gridCol w:w="7"/>
        <w:gridCol w:w="2377"/>
      </w:tblGrid>
      <w:tr w:rsidR="00FB3A37" w:rsidRPr="00632E3F" w:rsidTr="00EB27A3">
        <w:tc>
          <w:tcPr>
            <w:tcW w:w="605" w:type="pct"/>
            <w:gridSpan w:val="2"/>
          </w:tcPr>
          <w:p w:rsidR="00FB3A37" w:rsidRPr="002B0D52" w:rsidRDefault="00FB3A37" w:rsidP="00EB27A3">
            <w:pPr>
              <w:pStyle w:val="Header"/>
              <w:tabs>
                <w:tab w:val="clear" w:pos="4320"/>
                <w:tab w:val="clear" w:pos="8640"/>
              </w:tabs>
              <w:jc w:val="center"/>
              <w:rPr>
                <w:b/>
                <w:sz w:val="16"/>
                <w:szCs w:val="16"/>
              </w:rPr>
            </w:pPr>
            <w:r w:rsidRPr="002B0D52">
              <w:rPr>
                <w:b/>
                <w:sz w:val="16"/>
                <w:szCs w:val="16"/>
              </w:rPr>
              <w:t>Component</w:t>
            </w:r>
          </w:p>
        </w:tc>
        <w:tc>
          <w:tcPr>
            <w:tcW w:w="1005" w:type="pct"/>
            <w:gridSpan w:val="2"/>
          </w:tcPr>
          <w:p w:rsidR="00FB3A37" w:rsidRPr="002B0D52" w:rsidRDefault="00FB3A37" w:rsidP="00EB27A3">
            <w:pPr>
              <w:pStyle w:val="Header"/>
              <w:tabs>
                <w:tab w:val="clear" w:pos="4320"/>
                <w:tab w:val="clear" w:pos="8640"/>
              </w:tabs>
              <w:jc w:val="center"/>
              <w:rPr>
                <w:b/>
                <w:sz w:val="16"/>
                <w:szCs w:val="16"/>
              </w:rPr>
            </w:pPr>
            <w:r>
              <w:rPr>
                <w:b/>
                <w:sz w:val="16"/>
                <w:szCs w:val="16"/>
              </w:rPr>
              <w:t>Ineffective</w:t>
            </w:r>
          </w:p>
        </w:tc>
        <w:tc>
          <w:tcPr>
            <w:tcW w:w="1068" w:type="pct"/>
            <w:gridSpan w:val="2"/>
          </w:tcPr>
          <w:p w:rsidR="00FB3A37" w:rsidRPr="002B0D52" w:rsidRDefault="00FB3A37" w:rsidP="00EB27A3">
            <w:pPr>
              <w:pStyle w:val="Header"/>
              <w:tabs>
                <w:tab w:val="clear" w:pos="4320"/>
                <w:tab w:val="clear" w:pos="8640"/>
              </w:tabs>
              <w:jc w:val="center"/>
              <w:rPr>
                <w:b/>
                <w:sz w:val="16"/>
                <w:szCs w:val="16"/>
              </w:rPr>
            </w:pPr>
            <w:r>
              <w:rPr>
                <w:b/>
                <w:sz w:val="16"/>
                <w:szCs w:val="16"/>
              </w:rPr>
              <w:t>Developing</w:t>
            </w:r>
          </w:p>
        </w:tc>
        <w:tc>
          <w:tcPr>
            <w:tcW w:w="1214" w:type="pct"/>
            <w:gridSpan w:val="2"/>
          </w:tcPr>
          <w:p w:rsidR="00FB3A37" w:rsidRPr="002B0D52" w:rsidRDefault="00FB3A37" w:rsidP="00EB27A3">
            <w:pPr>
              <w:pStyle w:val="Header"/>
              <w:tabs>
                <w:tab w:val="clear" w:pos="4320"/>
                <w:tab w:val="clear" w:pos="8640"/>
              </w:tabs>
              <w:jc w:val="center"/>
              <w:rPr>
                <w:b/>
                <w:sz w:val="16"/>
                <w:szCs w:val="16"/>
              </w:rPr>
            </w:pPr>
            <w:r>
              <w:rPr>
                <w:b/>
                <w:sz w:val="16"/>
                <w:szCs w:val="16"/>
              </w:rPr>
              <w:t>Skilled</w:t>
            </w:r>
          </w:p>
        </w:tc>
        <w:tc>
          <w:tcPr>
            <w:tcW w:w="1109" w:type="pct"/>
          </w:tcPr>
          <w:p w:rsidR="00FB3A37" w:rsidRPr="002B0D52" w:rsidRDefault="00FB3A37" w:rsidP="00EB27A3">
            <w:pPr>
              <w:pStyle w:val="Header"/>
              <w:tabs>
                <w:tab w:val="clear" w:pos="4320"/>
                <w:tab w:val="clear" w:pos="8640"/>
              </w:tabs>
              <w:jc w:val="center"/>
              <w:rPr>
                <w:b/>
                <w:sz w:val="16"/>
                <w:szCs w:val="16"/>
              </w:rPr>
            </w:pPr>
            <w:r>
              <w:rPr>
                <w:b/>
                <w:sz w:val="16"/>
                <w:szCs w:val="16"/>
              </w:rPr>
              <w:t>Accomplished</w:t>
            </w:r>
          </w:p>
        </w:tc>
      </w:tr>
      <w:tr w:rsidR="00FB3A37" w:rsidRPr="00632E3F" w:rsidTr="00EB27A3">
        <w:tc>
          <w:tcPr>
            <w:tcW w:w="605" w:type="pct"/>
            <w:gridSpan w:val="2"/>
          </w:tcPr>
          <w:p w:rsidR="00FB3A37" w:rsidRPr="00632E3F" w:rsidRDefault="00FB3A37" w:rsidP="00EB27A3">
            <w:pPr>
              <w:tabs>
                <w:tab w:val="left" w:pos="720"/>
                <w:tab w:val="left" w:pos="1080"/>
              </w:tabs>
              <w:rPr>
                <w:i/>
                <w:sz w:val="16"/>
                <w:szCs w:val="16"/>
              </w:rPr>
            </w:pPr>
            <w:r w:rsidRPr="00632E3F">
              <w:rPr>
                <w:i/>
                <w:sz w:val="16"/>
                <w:szCs w:val="16"/>
              </w:rPr>
              <w:t>3a: Communicating with students</w:t>
            </w:r>
          </w:p>
          <w:p w:rsidR="00FB3A37" w:rsidRPr="002B0D52" w:rsidRDefault="00FB3A37" w:rsidP="00EB27A3">
            <w:pPr>
              <w:pStyle w:val="Header"/>
              <w:tabs>
                <w:tab w:val="clear" w:pos="4320"/>
                <w:tab w:val="clear" w:pos="8640"/>
              </w:tabs>
              <w:rPr>
                <w:i/>
                <w:sz w:val="16"/>
                <w:szCs w:val="16"/>
              </w:rPr>
            </w:pPr>
          </w:p>
        </w:tc>
        <w:tc>
          <w:tcPr>
            <w:tcW w:w="1005" w:type="pct"/>
            <w:gridSpan w:val="2"/>
          </w:tcPr>
          <w:p w:rsidR="00FB3A37" w:rsidRPr="002B0D52" w:rsidRDefault="00FB3A37" w:rsidP="00EB27A3">
            <w:pPr>
              <w:pStyle w:val="Header"/>
              <w:tabs>
                <w:tab w:val="clear" w:pos="4320"/>
                <w:tab w:val="clear" w:pos="8640"/>
              </w:tabs>
              <w:rPr>
                <w:sz w:val="16"/>
                <w:szCs w:val="16"/>
              </w:rPr>
            </w:pPr>
            <w:r w:rsidRPr="002B0D52">
              <w:rPr>
                <w:sz w:val="16"/>
                <w:szCs w:val="16"/>
              </w:rPr>
              <w:t>Expectations for learning, directions and procedures, and explanations of content are unclear or confusing to students. Teacher’s use of language contains errors or is inappropriate to students’ cultures or levels of development.</w:t>
            </w:r>
          </w:p>
        </w:tc>
        <w:tc>
          <w:tcPr>
            <w:tcW w:w="1068" w:type="pct"/>
            <w:gridSpan w:val="2"/>
          </w:tcPr>
          <w:p w:rsidR="00FB3A37" w:rsidRPr="002B0D52" w:rsidRDefault="00FB3A37" w:rsidP="00EB27A3">
            <w:pPr>
              <w:pStyle w:val="Header"/>
              <w:tabs>
                <w:tab w:val="clear" w:pos="4320"/>
                <w:tab w:val="clear" w:pos="8640"/>
              </w:tabs>
              <w:rPr>
                <w:sz w:val="16"/>
                <w:szCs w:val="16"/>
              </w:rPr>
            </w:pPr>
            <w:r w:rsidRPr="002B0D52">
              <w:rPr>
                <w:sz w:val="16"/>
                <w:szCs w:val="16"/>
              </w:rPr>
              <w:t>Expectations for learning, directions and procedures, and explanations of content are clarified after initial confusion; teacher’s use of language is correct but may not be completely appropriate to students’ cultures or levels of development.</w:t>
            </w:r>
          </w:p>
          <w:p w:rsidR="00FB3A37" w:rsidRPr="002B0D52" w:rsidRDefault="00FB3A37" w:rsidP="00EB27A3">
            <w:pPr>
              <w:pStyle w:val="Header"/>
              <w:tabs>
                <w:tab w:val="clear" w:pos="4320"/>
                <w:tab w:val="clear" w:pos="8640"/>
              </w:tabs>
              <w:rPr>
                <w:sz w:val="16"/>
                <w:szCs w:val="16"/>
              </w:rPr>
            </w:pPr>
          </w:p>
        </w:tc>
        <w:tc>
          <w:tcPr>
            <w:tcW w:w="1214" w:type="pct"/>
            <w:gridSpan w:val="2"/>
          </w:tcPr>
          <w:p w:rsidR="00FB3A37" w:rsidRPr="002B0D52" w:rsidRDefault="00FB3A37" w:rsidP="00EB27A3">
            <w:pPr>
              <w:pStyle w:val="Header"/>
              <w:tabs>
                <w:tab w:val="clear" w:pos="4320"/>
                <w:tab w:val="clear" w:pos="8640"/>
              </w:tabs>
              <w:rPr>
                <w:sz w:val="16"/>
                <w:szCs w:val="16"/>
              </w:rPr>
            </w:pPr>
            <w:r w:rsidRPr="002B0D52">
              <w:rPr>
                <w:sz w:val="16"/>
                <w:szCs w:val="16"/>
              </w:rPr>
              <w:t>Expectations for learning, directions and procedures, and explanations of content are clear to students. Communications are appropriate to students’ cultures and levels of development</w:t>
            </w:r>
          </w:p>
        </w:tc>
        <w:tc>
          <w:tcPr>
            <w:tcW w:w="1109" w:type="pct"/>
          </w:tcPr>
          <w:p w:rsidR="00FB3A37" w:rsidRPr="002B0D52" w:rsidRDefault="00FB3A37" w:rsidP="00EB27A3">
            <w:pPr>
              <w:pStyle w:val="Header"/>
              <w:tabs>
                <w:tab w:val="clear" w:pos="4320"/>
                <w:tab w:val="clear" w:pos="8640"/>
              </w:tabs>
              <w:rPr>
                <w:sz w:val="16"/>
                <w:szCs w:val="16"/>
              </w:rPr>
            </w:pPr>
            <w:r w:rsidRPr="002B0D52">
              <w:rPr>
                <w:sz w:val="16"/>
                <w:szCs w:val="16"/>
              </w:rPr>
              <w:t>Expectations for learning, directions and procedures, and explanations of content are clear to students. Teacher’s oral and written communication is clear and expressive, appropriate to students’ cultures and levels of development, and anticipates possible student misconceptions.</w:t>
            </w:r>
          </w:p>
        </w:tc>
      </w:tr>
      <w:tr w:rsidR="00FB3A37" w:rsidRPr="00632E3F" w:rsidTr="00EB27A3">
        <w:tc>
          <w:tcPr>
            <w:tcW w:w="605" w:type="pct"/>
            <w:gridSpan w:val="2"/>
          </w:tcPr>
          <w:p w:rsidR="00FB3A37" w:rsidRPr="00632E3F" w:rsidRDefault="00FB3A37" w:rsidP="00EB27A3">
            <w:pPr>
              <w:tabs>
                <w:tab w:val="left" w:pos="720"/>
                <w:tab w:val="left" w:pos="1080"/>
              </w:tabs>
              <w:rPr>
                <w:i/>
                <w:sz w:val="16"/>
                <w:szCs w:val="16"/>
              </w:rPr>
            </w:pPr>
            <w:r w:rsidRPr="00632E3F">
              <w:rPr>
                <w:i/>
                <w:sz w:val="16"/>
                <w:szCs w:val="16"/>
              </w:rPr>
              <w:t>3b: Using questioning and discussion techniques</w:t>
            </w:r>
          </w:p>
          <w:p w:rsidR="00FB3A37" w:rsidRPr="002B0D52" w:rsidRDefault="00FB3A37" w:rsidP="00EB27A3">
            <w:pPr>
              <w:pStyle w:val="Header"/>
              <w:tabs>
                <w:tab w:val="clear" w:pos="4320"/>
                <w:tab w:val="clear" w:pos="8640"/>
              </w:tabs>
              <w:rPr>
                <w:i/>
                <w:sz w:val="16"/>
                <w:szCs w:val="16"/>
              </w:rPr>
            </w:pPr>
          </w:p>
        </w:tc>
        <w:tc>
          <w:tcPr>
            <w:tcW w:w="1005" w:type="pct"/>
            <w:gridSpan w:val="2"/>
          </w:tcPr>
          <w:p w:rsidR="00FB3A37" w:rsidRPr="002B0D52" w:rsidRDefault="00FB3A37" w:rsidP="00EB27A3">
            <w:pPr>
              <w:pStyle w:val="Header"/>
              <w:tabs>
                <w:tab w:val="clear" w:pos="4320"/>
                <w:tab w:val="clear" w:pos="8640"/>
              </w:tabs>
              <w:rPr>
                <w:sz w:val="16"/>
                <w:szCs w:val="16"/>
              </w:rPr>
            </w:pPr>
            <w:r w:rsidRPr="002B0D52">
              <w:rPr>
                <w:sz w:val="16"/>
                <w:szCs w:val="16"/>
              </w:rPr>
              <w:t>Teacher’s questions are low-level or inappropriate, eliciting limited student participation, and recitation rather than discussion.</w:t>
            </w:r>
          </w:p>
          <w:p w:rsidR="00FB3A37" w:rsidRPr="002B0D52" w:rsidRDefault="00FB3A37" w:rsidP="00EB27A3">
            <w:pPr>
              <w:pStyle w:val="Header"/>
              <w:tabs>
                <w:tab w:val="clear" w:pos="4320"/>
                <w:tab w:val="clear" w:pos="8640"/>
              </w:tabs>
              <w:rPr>
                <w:sz w:val="16"/>
                <w:szCs w:val="16"/>
              </w:rPr>
            </w:pPr>
          </w:p>
        </w:tc>
        <w:tc>
          <w:tcPr>
            <w:tcW w:w="1068" w:type="pct"/>
            <w:gridSpan w:val="2"/>
          </w:tcPr>
          <w:p w:rsidR="00FB3A37" w:rsidRPr="002B0D52" w:rsidRDefault="00FB3A37" w:rsidP="00EB27A3">
            <w:pPr>
              <w:pStyle w:val="Header"/>
              <w:tabs>
                <w:tab w:val="clear" w:pos="4320"/>
                <w:tab w:val="clear" w:pos="8640"/>
              </w:tabs>
              <w:rPr>
                <w:sz w:val="16"/>
                <w:szCs w:val="16"/>
              </w:rPr>
            </w:pPr>
            <w:r w:rsidRPr="002B0D52">
              <w:rPr>
                <w:sz w:val="16"/>
                <w:szCs w:val="16"/>
              </w:rPr>
              <w:t>Some of the teacher’s questions elicit a thoughtful response, but most are low-level, posed in rapid succession. Teacher’ attempts to engage all students in the discussion are only partially successful.</w:t>
            </w:r>
          </w:p>
        </w:tc>
        <w:tc>
          <w:tcPr>
            <w:tcW w:w="1214" w:type="pct"/>
            <w:gridSpan w:val="2"/>
          </w:tcPr>
          <w:p w:rsidR="00FB3A37" w:rsidRPr="002B0D52" w:rsidRDefault="00FB3A37" w:rsidP="00EB27A3">
            <w:pPr>
              <w:pStyle w:val="Header"/>
              <w:tabs>
                <w:tab w:val="clear" w:pos="4320"/>
                <w:tab w:val="clear" w:pos="8640"/>
              </w:tabs>
              <w:rPr>
                <w:sz w:val="16"/>
                <w:szCs w:val="16"/>
              </w:rPr>
            </w:pPr>
            <w:r w:rsidRPr="002B0D52">
              <w:rPr>
                <w:sz w:val="16"/>
                <w:szCs w:val="16"/>
              </w:rPr>
              <w:t>Most of the teacher’s questions elicit a thoughtful response, and the teacher allows sufficient time for students to answer. All students participate in the discussion, with the teacher stepping aside when appropriate.</w:t>
            </w:r>
          </w:p>
        </w:tc>
        <w:tc>
          <w:tcPr>
            <w:tcW w:w="1109" w:type="pct"/>
          </w:tcPr>
          <w:p w:rsidR="00FB3A37" w:rsidRPr="002B0D52" w:rsidRDefault="00FB3A37" w:rsidP="00EB27A3">
            <w:pPr>
              <w:pStyle w:val="Header"/>
              <w:tabs>
                <w:tab w:val="clear" w:pos="4320"/>
                <w:tab w:val="clear" w:pos="8640"/>
              </w:tabs>
              <w:rPr>
                <w:sz w:val="16"/>
                <w:szCs w:val="16"/>
              </w:rPr>
            </w:pPr>
            <w:r w:rsidRPr="002B0D52">
              <w:rPr>
                <w:sz w:val="16"/>
                <w:szCs w:val="16"/>
              </w:rPr>
              <w:t>Questions reflect high expectations and are culturally and developmentally appropriate.  Students formulate many of the high-level questions and ensure that all voices are heard.</w:t>
            </w:r>
          </w:p>
        </w:tc>
      </w:tr>
      <w:tr w:rsidR="00FB3A37" w:rsidRPr="00632E3F" w:rsidTr="00EB27A3">
        <w:tc>
          <w:tcPr>
            <w:tcW w:w="605" w:type="pct"/>
            <w:gridSpan w:val="2"/>
          </w:tcPr>
          <w:p w:rsidR="00FB3A37" w:rsidRPr="00632E3F" w:rsidRDefault="00FB3A37" w:rsidP="00EB27A3">
            <w:pPr>
              <w:tabs>
                <w:tab w:val="left" w:pos="720"/>
                <w:tab w:val="left" w:pos="1080"/>
              </w:tabs>
              <w:rPr>
                <w:i/>
                <w:sz w:val="16"/>
                <w:szCs w:val="16"/>
              </w:rPr>
            </w:pPr>
            <w:r w:rsidRPr="00632E3F">
              <w:rPr>
                <w:i/>
                <w:sz w:val="16"/>
                <w:szCs w:val="16"/>
              </w:rPr>
              <w:t>3c: Engaging students in learning</w:t>
            </w:r>
          </w:p>
          <w:p w:rsidR="00FB3A37" w:rsidRPr="002B0D52" w:rsidRDefault="00FB3A37" w:rsidP="00EB27A3">
            <w:pPr>
              <w:pStyle w:val="Header"/>
              <w:tabs>
                <w:tab w:val="clear" w:pos="4320"/>
                <w:tab w:val="clear" w:pos="8640"/>
              </w:tabs>
              <w:rPr>
                <w:i/>
                <w:sz w:val="16"/>
                <w:szCs w:val="16"/>
              </w:rPr>
            </w:pPr>
          </w:p>
        </w:tc>
        <w:tc>
          <w:tcPr>
            <w:tcW w:w="1005" w:type="pct"/>
            <w:gridSpan w:val="2"/>
          </w:tcPr>
          <w:p w:rsidR="00FB3A37" w:rsidRPr="002B0D52" w:rsidRDefault="00FB3A37" w:rsidP="00EB27A3">
            <w:pPr>
              <w:pStyle w:val="Header"/>
              <w:tabs>
                <w:tab w:val="clear" w:pos="4320"/>
                <w:tab w:val="clear" w:pos="8640"/>
              </w:tabs>
              <w:rPr>
                <w:sz w:val="16"/>
                <w:szCs w:val="16"/>
              </w:rPr>
            </w:pPr>
            <w:r w:rsidRPr="002B0D52">
              <w:rPr>
                <w:sz w:val="16"/>
                <w:szCs w:val="16"/>
              </w:rPr>
              <w:t>Activities and assignments, materials, and groupings of students are inappropriate to the instructional outcomes, or students’ cultures or levels of understanding, resulting in little intellectual engagement. The lesson has no structure or is poorly paced.</w:t>
            </w:r>
          </w:p>
          <w:p w:rsidR="00FB3A37" w:rsidRPr="002B0D52" w:rsidRDefault="00FB3A37" w:rsidP="00EB27A3">
            <w:pPr>
              <w:pStyle w:val="Header"/>
              <w:tabs>
                <w:tab w:val="clear" w:pos="4320"/>
                <w:tab w:val="clear" w:pos="8640"/>
              </w:tabs>
              <w:rPr>
                <w:sz w:val="16"/>
                <w:szCs w:val="16"/>
              </w:rPr>
            </w:pPr>
          </w:p>
        </w:tc>
        <w:tc>
          <w:tcPr>
            <w:tcW w:w="1068" w:type="pct"/>
            <w:gridSpan w:val="2"/>
          </w:tcPr>
          <w:p w:rsidR="00FB3A37" w:rsidRPr="002B0D52" w:rsidRDefault="00FB3A37" w:rsidP="00EB27A3">
            <w:pPr>
              <w:pStyle w:val="Header"/>
              <w:tabs>
                <w:tab w:val="clear" w:pos="4320"/>
                <w:tab w:val="clear" w:pos="8640"/>
              </w:tabs>
              <w:rPr>
                <w:sz w:val="16"/>
                <w:szCs w:val="16"/>
              </w:rPr>
            </w:pPr>
            <w:r w:rsidRPr="002B0D52">
              <w:rPr>
                <w:sz w:val="16"/>
                <w:szCs w:val="16"/>
              </w:rPr>
              <w:t>Activities and assignments, materials, and groupings of students are partially appropriate to the instructional outcomes, or students’ cultures or levels of understanding, resulting in moderate intellectual engagement. The lesson has a recognizable structure but is not fully maintained.</w:t>
            </w:r>
          </w:p>
          <w:p w:rsidR="00FB3A37" w:rsidRPr="002B0D52" w:rsidRDefault="00FB3A37" w:rsidP="00EB27A3">
            <w:pPr>
              <w:pStyle w:val="Header"/>
              <w:tabs>
                <w:tab w:val="clear" w:pos="4320"/>
                <w:tab w:val="clear" w:pos="8640"/>
              </w:tabs>
              <w:rPr>
                <w:sz w:val="16"/>
                <w:szCs w:val="16"/>
              </w:rPr>
            </w:pPr>
          </w:p>
        </w:tc>
        <w:tc>
          <w:tcPr>
            <w:tcW w:w="1214" w:type="pct"/>
            <w:gridSpan w:val="2"/>
          </w:tcPr>
          <w:p w:rsidR="00FB3A37" w:rsidRPr="002B0D52" w:rsidRDefault="00FB3A37" w:rsidP="00EB27A3">
            <w:pPr>
              <w:pStyle w:val="Header"/>
              <w:tabs>
                <w:tab w:val="clear" w:pos="4320"/>
                <w:tab w:val="clear" w:pos="8640"/>
              </w:tabs>
              <w:rPr>
                <w:sz w:val="16"/>
                <w:szCs w:val="16"/>
              </w:rPr>
            </w:pPr>
            <w:r w:rsidRPr="002B0D52">
              <w:rPr>
                <w:sz w:val="16"/>
                <w:szCs w:val="16"/>
              </w:rPr>
              <w:t>Activities and assignments, materials, and groupings of students are fully appropriate to the instructional outcomes, and students’ cultures and levels of understanding. All students are engaged in work of a high level of rigor. The lesson’s structure is coherent, with appropriate pace.</w:t>
            </w:r>
          </w:p>
        </w:tc>
        <w:tc>
          <w:tcPr>
            <w:tcW w:w="1109" w:type="pct"/>
          </w:tcPr>
          <w:p w:rsidR="00FB3A37" w:rsidRPr="002B0D52" w:rsidRDefault="00FB3A37" w:rsidP="00EB27A3">
            <w:pPr>
              <w:pStyle w:val="Header"/>
              <w:tabs>
                <w:tab w:val="clear" w:pos="4320"/>
                <w:tab w:val="clear" w:pos="8640"/>
              </w:tabs>
              <w:rPr>
                <w:sz w:val="16"/>
                <w:szCs w:val="16"/>
              </w:rPr>
            </w:pPr>
            <w:r w:rsidRPr="002B0D52">
              <w:rPr>
                <w:sz w:val="16"/>
                <w:szCs w:val="16"/>
              </w:rPr>
              <w:t>Students are highly intellectually engaged throughout the lesson in significant learning, and make material contributions to the activities, student groupings, and materials. The lesson is adapted as needed to the needs of individuals, and the structure and pacing allow for student reflection and closure.</w:t>
            </w:r>
          </w:p>
          <w:p w:rsidR="00FB3A37" w:rsidRPr="002B0D52" w:rsidRDefault="00FB3A37" w:rsidP="00EB27A3">
            <w:pPr>
              <w:pStyle w:val="Header"/>
              <w:tabs>
                <w:tab w:val="clear" w:pos="4320"/>
                <w:tab w:val="clear" w:pos="8640"/>
              </w:tabs>
              <w:rPr>
                <w:sz w:val="16"/>
                <w:szCs w:val="16"/>
              </w:rPr>
            </w:pPr>
          </w:p>
        </w:tc>
      </w:tr>
      <w:tr w:rsidR="00FB3A37" w:rsidRPr="00632E3F" w:rsidTr="00EB27A3">
        <w:tc>
          <w:tcPr>
            <w:tcW w:w="574" w:type="pct"/>
          </w:tcPr>
          <w:p w:rsidR="00FB3A37" w:rsidRPr="00632E3F" w:rsidRDefault="00FB3A37" w:rsidP="00EB27A3">
            <w:pPr>
              <w:tabs>
                <w:tab w:val="left" w:pos="720"/>
                <w:tab w:val="left" w:pos="1080"/>
              </w:tabs>
              <w:rPr>
                <w:i/>
                <w:sz w:val="16"/>
                <w:szCs w:val="16"/>
              </w:rPr>
            </w:pPr>
            <w:r w:rsidRPr="00632E3F">
              <w:rPr>
                <w:i/>
                <w:sz w:val="16"/>
                <w:szCs w:val="16"/>
              </w:rPr>
              <w:t>3d: Using Assessment in Instruction</w:t>
            </w:r>
          </w:p>
          <w:p w:rsidR="00FB3A37" w:rsidRPr="002B0D52" w:rsidRDefault="00FB3A37" w:rsidP="00EB27A3">
            <w:pPr>
              <w:pStyle w:val="Header"/>
              <w:tabs>
                <w:tab w:val="clear" w:pos="4320"/>
                <w:tab w:val="clear" w:pos="8640"/>
              </w:tabs>
              <w:rPr>
                <w:i/>
                <w:sz w:val="16"/>
                <w:szCs w:val="16"/>
              </w:rPr>
            </w:pPr>
          </w:p>
        </w:tc>
        <w:tc>
          <w:tcPr>
            <w:tcW w:w="1013" w:type="pct"/>
            <w:gridSpan w:val="2"/>
          </w:tcPr>
          <w:p w:rsidR="00FB3A37" w:rsidRPr="002B0D52" w:rsidRDefault="00FB3A37" w:rsidP="00EB27A3">
            <w:pPr>
              <w:pStyle w:val="Header"/>
              <w:tabs>
                <w:tab w:val="clear" w:pos="4320"/>
                <w:tab w:val="clear" w:pos="8640"/>
              </w:tabs>
              <w:rPr>
                <w:sz w:val="16"/>
                <w:szCs w:val="16"/>
              </w:rPr>
            </w:pPr>
            <w:r w:rsidRPr="002B0D52">
              <w:rPr>
                <w:sz w:val="16"/>
                <w:szCs w:val="16"/>
              </w:rPr>
              <w:t>Assessment is not used in instruction, either through students’ awareness of the assessment criteria, monitoring of progress by teacher or students, or through feedback to students.</w:t>
            </w:r>
          </w:p>
          <w:p w:rsidR="00FB3A37" w:rsidRPr="002B0D52" w:rsidRDefault="00FB3A37" w:rsidP="00EB27A3">
            <w:pPr>
              <w:pStyle w:val="Header"/>
              <w:tabs>
                <w:tab w:val="clear" w:pos="4320"/>
                <w:tab w:val="clear" w:pos="8640"/>
              </w:tabs>
              <w:rPr>
                <w:sz w:val="16"/>
                <w:szCs w:val="16"/>
              </w:rPr>
            </w:pPr>
          </w:p>
        </w:tc>
        <w:tc>
          <w:tcPr>
            <w:tcW w:w="1076" w:type="pct"/>
            <w:gridSpan w:val="2"/>
          </w:tcPr>
          <w:p w:rsidR="00FB3A37" w:rsidRPr="002B0D52" w:rsidRDefault="00FB3A37" w:rsidP="00EB27A3">
            <w:pPr>
              <w:pStyle w:val="Header"/>
              <w:tabs>
                <w:tab w:val="clear" w:pos="4320"/>
                <w:tab w:val="clear" w:pos="8640"/>
              </w:tabs>
              <w:rPr>
                <w:sz w:val="16"/>
                <w:szCs w:val="16"/>
              </w:rPr>
            </w:pPr>
            <w:r w:rsidRPr="002B0D52">
              <w:rPr>
                <w:sz w:val="16"/>
                <w:szCs w:val="16"/>
              </w:rPr>
              <w:t>Assessment is occasionally used in instruction, through some monitoring of progress of learning by teacher and/or students.  Feedback to students is uneven, and students are aware of only some of the assessment criteria used to evaluate their work.</w:t>
            </w:r>
          </w:p>
        </w:tc>
        <w:tc>
          <w:tcPr>
            <w:tcW w:w="1222" w:type="pct"/>
            <w:gridSpan w:val="2"/>
          </w:tcPr>
          <w:p w:rsidR="00FB3A37" w:rsidRPr="002B0D52" w:rsidRDefault="00FB3A37" w:rsidP="00EB27A3">
            <w:pPr>
              <w:pStyle w:val="Header"/>
              <w:tabs>
                <w:tab w:val="clear" w:pos="4320"/>
                <w:tab w:val="clear" w:pos="8640"/>
              </w:tabs>
              <w:rPr>
                <w:sz w:val="16"/>
                <w:szCs w:val="16"/>
              </w:rPr>
            </w:pPr>
            <w:r w:rsidRPr="002B0D52">
              <w:rPr>
                <w:sz w:val="16"/>
                <w:szCs w:val="16"/>
              </w:rPr>
              <w:t>Assessment is regularly used in instruction, through self-assessment by students, monitoring of progress of learning by teacher and/or students, and through high quality feedback to students.  Students are fully aware of the assessment criteria used to evaluate their work.</w:t>
            </w:r>
          </w:p>
          <w:p w:rsidR="00FB3A37" w:rsidRPr="002B0D52" w:rsidRDefault="00FB3A37" w:rsidP="00EB27A3">
            <w:pPr>
              <w:pStyle w:val="Header"/>
              <w:tabs>
                <w:tab w:val="clear" w:pos="4320"/>
                <w:tab w:val="clear" w:pos="8640"/>
              </w:tabs>
              <w:rPr>
                <w:sz w:val="16"/>
                <w:szCs w:val="16"/>
              </w:rPr>
            </w:pPr>
          </w:p>
        </w:tc>
        <w:tc>
          <w:tcPr>
            <w:tcW w:w="1116" w:type="pct"/>
            <w:gridSpan w:val="2"/>
          </w:tcPr>
          <w:p w:rsidR="00FB3A37" w:rsidRPr="002B0D52" w:rsidRDefault="00FB3A37" w:rsidP="00EB27A3">
            <w:pPr>
              <w:pStyle w:val="Header"/>
              <w:tabs>
                <w:tab w:val="clear" w:pos="4320"/>
                <w:tab w:val="clear" w:pos="8640"/>
              </w:tabs>
              <w:rPr>
                <w:sz w:val="16"/>
                <w:szCs w:val="16"/>
              </w:rPr>
            </w:pPr>
            <w:r w:rsidRPr="002B0D52">
              <w:rPr>
                <w:sz w:val="16"/>
                <w:szCs w:val="16"/>
              </w:rPr>
              <w:t>Assessment is used in a sophisticated manner in instruction, through student involvement in establishing the assessment criteria, self-assessment by students and monitoring of progress by both students and teachers, and high quality feedback to students from a variety of sources.</w:t>
            </w:r>
          </w:p>
        </w:tc>
      </w:tr>
      <w:tr w:rsidR="00FB3A37" w:rsidRPr="00632E3F" w:rsidTr="00EB27A3">
        <w:tc>
          <w:tcPr>
            <w:tcW w:w="574" w:type="pct"/>
          </w:tcPr>
          <w:p w:rsidR="00FB3A37" w:rsidRPr="00632E3F" w:rsidRDefault="00FB3A37" w:rsidP="00EB27A3">
            <w:pPr>
              <w:tabs>
                <w:tab w:val="left" w:pos="720"/>
                <w:tab w:val="left" w:pos="1080"/>
              </w:tabs>
              <w:rPr>
                <w:i/>
                <w:sz w:val="16"/>
                <w:szCs w:val="16"/>
              </w:rPr>
            </w:pPr>
            <w:r w:rsidRPr="00632E3F">
              <w:rPr>
                <w:i/>
                <w:sz w:val="16"/>
                <w:szCs w:val="16"/>
              </w:rPr>
              <w:t>3e: Demonstrating flexibility and responsiveness</w:t>
            </w:r>
          </w:p>
          <w:p w:rsidR="00FB3A37" w:rsidRPr="002B0D52" w:rsidRDefault="00FB3A37" w:rsidP="00EB27A3">
            <w:pPr>
              <w:pStyle w:val="Header"/>
              <w:tabs>
                <w:tab w:val="clear" w:pos="4320"/>
                <w:tab w:val="clear" w:pos="8640"/>
              </w:tabs>
              <w:rPr>
                <w:i/>
                <w:sz w:val="16"/>
                <w:szCs w:val="16"/>
              </w:rPr>
            </w:pPr>
          </w:p>
        </w:tc>
        <w:tc>
          <w:tcPr>
            <w:tcW w:w="1013" w:type="pct"/>
            <w:gridSpan w:val="2"/>
          </w:tcPr>
          <w:p w:rsidR="00FB3A37" w:rsidRPr="002B0D52" w:rsidRDefault="00FB3A37" w:rsidP="00EB27A3">
            <w:pPr>
              <w:pStyle w:val="Header"/>
              <w:tabs>
                <w:tab w:val="clear" w:pos="4320"/>
                <w:tab w:val="clear" w:pos="8640"/>
              </w:tabs>
              <w:rPr>
                <w:sz w:val="16"/>
                <w:szCs w:val="16"/>
              </w:rPr>
            </w:pPr>
            <w:r w:rsidRPr="002B0D52">
              <w:rPr>
                <w:sz w:val="16"/>
                <w:szCs w:val="16"/>
              </w:rPr>
              <w:t>Teacher adheres to the instruction plan, even when a change would improve the lesson or of students’ lack of interest. Teacher brushes aside student questions; when students experience difficulty, the teacher blames the students or their home environment.</w:t>
            </w:r>
          </w:p>
          <w:p w:rsidR="00FB3A37" w:rsidRPr="002B0D52" w:rsidRDefault="00FB3A37" w:rsidP="00EB27A3">
            <w:pPr>
              <w:pStyle w:val="Header"/>
              <w:tabs>
                <w:tab w:val="clear" w:pos="4320"/>
                <w:tab w:val="clear" w:pos="8640"/>
              </w:tabs>
              <w:rPr>
                <w:sz w:val="16"/>
                <w:szCs w:val="16"/>
              </w:rPr>
            </w:pPr>
          </w:p>
        </w:tc>
        <w:tc>
          <w:tcPr>
            <w:tcW w:w="1076" w:type="pct"/>
            <w:gridSpan w:val="2"/>
          </w:tcPr>
          <w:p w:rsidR="00FB3A37" w:rsidRPr="002B0D52" w:rsidRDefault="00FB3A37" w:rsidP="00EB27A3">
            <w:pPr>
              <w:pStyle w:val="Header"/>
              <w:tabs>
                <w:tab w:val="clear" w:pos="4320"/>
                <w:tab w:val="clear" w:pos="8640"/>
              </w:tabs>
              <w:rPr>
                <w:sz w:val="16"/>
                <w:szCs w:val="16"/>
              </w:rPr>
            </w:pPr>
            <w:r w:rsidRPr="002B0D52">
              <w:rPr>
                <w:sz w:val="16"/>
                <w:szCs w:val="16"/>
              </w:rPr>
              <w:t>Teacher attempts to modify the lesson when needed and to respond to student questions, with moderate success. Teacher accepts responsibility for student success, but has only a limited repertoire of strategies to draw upon.</w:t>
            </w:r>
          </w:p>
        </w:tc>
        <w:tc>
          <w:tcPr>
            <w:tcW w:w="1222" w:type="pct"/>
            <w:gridSpan w:val="2"/>
          </w:tcPr>
          <w:p w:rsidR="00FB3A37" w:rsidRPr="002B0D52" w:rsidRDefault="00FB3A37" w:rsidP="00EB27A3">
            <w:pPr>
              <w:pStyle w:val="Header"/>
              <w:tabs>
                <w:tab w:val="clear" w:pos="4320"/>
                <w:tab w:val="clear" w:pos="8640"/>
              </w:tabs>
              <w:rPr>
                <w:sz w:val="16"/>
                <w:szCs w:val="16"/>
              </w:rPr>
            </w:pPr>
            <w:r w:rsidRPr="002B0D52">
              <w:rPr>
                <w:sz w:val="16"/>
                <w:szCs w:val="16"/>
              </w:rPr>
              <w:t>Teacher promotes the successful learning of all students, making adjustments as needed to instruction plans and accommodating student questions, needs and interests.</w:t>
            </w:r>
          </w:p>
        </w:tc>
        <w:tc>
          <w:tcPr>
            <w:tcW w:w="1116" w:type="pct"/>
            <w:gridSpan w:val="2"/>
          </w:tcPr>
          <w:p w:rsidR="00FB3A37" w:rsidRPr="002B0D52" w:rsidRDefault="00FB3A37" w:rsidP="00EB27A3">
            <w:pPr>
              <w:pStyle w:val="Header"/>
              <w:tabs>
                <w:tab w:val="clear" w:pos="4320"/>
                <w:tab w:val="clear" w:pos="8640"/>
              </w:tabs>
              <w:rPr>
                <w:sz w:val="16"/>
                <w:szCs w:val="16"/>
              </w:rPr>
            </w:pPr>
            <w:r w:rsidRPr="002B0D52">
              <w:rPr>
                <w:sz w:val="16"/>
                <w:szCs w:val="16"/>
              </w:rPr>
              <w:t>Teacher seizes an opportunity to enhance learning, building on a spontaneous event or student interests. Teacher ensures the success of all students, using an extensive repertoire of instructional strategies.</w:t>
            </w:r>
          </w:p>
        </w:tc>
      </w:tr>
    </w:tbl>
    <w:p w:rsidR="00FB3A37" w:rsidRPr="00737111" w:rsidRDefault="00FB3A37" w:rsidP="00737111">
      <w:pPr>
        <w:pStyle w:val="Header"/>
        <w:tabs>
          <w:tab w:val="clear" w:pos="4320"/>
          <w:tab w:val="clear" w:pos="8640"/>
        </w:tabs>
        <w:ind w:left="1080"/>
        <w:rPr>
          <w:sz w:val="16"/>
          <w:szCs w:val="16"/>
        </w:rPr>
      </w:pPr>
    </w:p>
    <w:p w:rsidR="00FB3A37" w:rsidRDefault="00FB3A37" w:rsidP="002F2C6A">
      <w:pPr>
        <w:rPr>
          <w:b/>
          <w:i/>
        </w:rPr>
      </w:pPr>
    </w:p>
    <w:p w:rsidR="00FB3A37" w:rsidRDefault="00FB3A37" w:rsidP="002F2C6A">
      <w:pPr>
        <w:rPr>
          <w:b/>
          <w:i/>
        </w:rPr>
      </w:pPr>
    </w:p>
    <w:p w:rsidR="00FB3A37" w:rsidRDefault="00FB3A37" w:rsidP="002F2C6A">
      <w:pPr>
        <w:rPr>
          <w:b/>
          <w:i/>
        </w:rPr>
      </w:pPr>
    </w:p>
    <w:p w:rsidR="00FB3A37" w:rsidRPr="005C55E6" w:rsidRDefault="00FB3A37" w:rsidP="005C55E6">
      <w:pPr>
        <w:rPr>
          <w:b/>
        </w:rPr>
      </w:pPr>
      <w:r w:rsidRPr="005C55E6">
        <w:rPr>
          <w:b/>
        </w:rPr>
        <w:t xml:space="preserve">Section </w:t>
      </w:r>
      <w:r>
        <w:rPr>
          <w:b/>
        </w:rPr>
        <w:t>5</w:t>
      </w:r>
      <w:r w:rsidRPr="005C55E6">
        <w:rPr>
          <w:b/>
        </w:rPr>
        <w:t xml:space="preserve">: Modeling/Demonstration Lessons </w:t>
      </w:r>
    </w:p>
    <w:p w:rsidR="00FB3A37" w:rsidRPr="00655635" w:rsidRDefault="00FB3A37" w:rsidP="002F2C6A">
      <w:pPr>
        <w:rPr>
          <w:b/>
          <w:i/>
        </w:rPr>
      </w:pPr>
    </w:p>
    <w:p w:rsidR="00FB3A37" w:rsidRDefault="00FB3A37" w:rsidP="005C55E6">
      <w:pPr>
        <w:jc w:val="both"/>
      </w:pPr>
      <w:r>
        <w:t>Modeling is one of the most beneficial services offered by the PAR advisor. Often, the advisee will benefit from seeing aspects of Domains 2 and 3 in action. The PAR advisor may conduct classes with the advisee’s assigned students or may invite the advisee to observe in the advisor’s classroom. These demonstration lessons may be an outgrowth of the ongoing class objective, or may be introductory embellishments of the District’s curriculum.</w:t>
      </w:r>
    </w:p>
    <w:p w:rsidR="00FB3A37" w:rsidRDefault="00FB3A37" w:rsidP="002F2C6A">
      <w:pPr>
        <w:ind w:firstLine="360"/>
        <w:jc w:val="both"/>
      </w:pPr>
    </w:p>
    <w:p w:rsidR="00FB3A37" w:rsidRDefault="00FB3A37" w:rsidP="005C55E6">
      <w:pPr>
        <w:jc w:val="both"/>
      </w:pPr>
      <w:r>
        <w:t xml:space="preserve">However, the PAR advisor, when modeling, should conference with the advisee prior to the observed lesson. This conference should include a discussion of the lesson plan for the intended lesson, and how it meets the skilled or accomplished level of Domain 1: Planning. The advisor should also teach the model lesson with the highest levels of Domains 2 and 3 in mind, and invite the advisee to identify which components and which levels of these components are in evidence. </w:t>
      </w:r>
    </w:p>
    <w:p w:rsidR="00FB3A37" w:rsidRDefault="00FB3A37" w:rsidP="002F2C6A">
      <w:pPr>
        <w:ind w:firstLine="360"/>
        <w:jc w:val="both"/>
      </w:pPr>
    </w:p>
    <w:p w:rsidR="00FB3A37" w:rsidRDefault="00FB3A37" w:rsidP="005C55E6">
      <w:pPr>
        <w:jc w:val="both"/>
      </w:pPr>
      <w:r>
        <w:t xml:space="preserve">Similarly, the advisor and advisee may watch, together, selected video clips of classroom practice, using such resources as </w:t>
      </w:r>
      <w:hyperlink r:id="rId11" w:history="1">
        <w:r w:rsidRPr="0056197E">
          <w:rPr>
            <w:rStyle w:val="Hyperlink"/>
            <w:rFonts w:cs="Arial"/>
          </w:rPr>
          <w:t>www.teachingchannel.org</w:t>
        </w:r>
      </w:hyperlink>
      <w:r>
        <w:t xml:space="preserve">, or </w:t>
      </w:r>
      <w:r>
        <w:rPr>
          <w:i/>
        </w:rPr>
        <w:t>PD-</w:t>
      </w:r>
      <w:r w:rsidRPr="00D323C0">
        <w:rPr>
          <w:i/>
        </w:rPr>
        <w:t>360</w:t>
      </w:r>
      <w:r>
        <w:t xml:space="preserve"> (linked on the TDES web page), both of which contain teaching sequences for observation. When viewing these videos together, and advisor may point out strengths and weaknesses of the viewed lesson, and discuss implications with the advisee. </w:t>
      </w:r>
    </w:p>
    <w:p w:rsidR="00FB3A37" w:rsidRDefault="00FB3A37" w:rsidP="002F2C6A">
      <w:pPr>
        <w:ind w:firstLine="360"/>
        <w:jc w:val="both"/>
      </w:pPr>
    </w:p>
    <w:p w:rsidR="00FB3A37" w:rsidRDefault="00FB3A37" w:rsidP="00647465">
      <w:pPr>
        <w:jc w:val="both"/>
      </w:pPr>
      <w:r>
        <w:t>Team teaching, working with small groups of students and chaperoning field trips are other forms of modeling which involve the advisee, students and the PAR Advisor.</w:t>
      </w:r>
    </w:p>
    <w:p w:rsidR="00FB3A37" w:rsidRDefault="00FB3A37" w:rsidP="00647465">
      <w:pPr>
        <w:jc w:val="both"/>
      </w:pPr>
    </w:p>
    <w:p w:rsidR="00FB3A37" w:rsidRDefault="00FB3A37" w:rsidP="00647465">
      <w:pPr>
        <w:jc w:val="both"/>
      </w:pPr>
    </w:p>
    <w:p w:rsidR="00FB3A37" w:rsidRDefault="00FB3A37" w:rsidP="002F2C6A"/>
    <w:p w:rsidR="00FB3A37" w:rsidRDefault="00FB3A37" w:rsidP="002F2C6A">
      <w:pPr>
        <w:jc w:val="center"/>
        <w:rPr>
          <w:b/>
          <w:i/>
        </w:rPr>
      </w:pPr>
      <w:r>
        <w:rPr>
          <w:b/>
          <w:i/>
        </w:rPr>
        <w:t>Classroom Visitations</w:t>
      </w:r>
    </w:p>
    <w:p w:rsidR="00FB3A37" w:rsidRPr="00655635" w:rsidRDefault="00FB3A37" w:rsidP="002F2C6A">
      <w:pPr>
        <w:rPr>
          <w:b/>
          <w:i/>
        </w:rPr>
      </w:pPr>
    </w:p>
    <w:p w:rsidR="00FB3A37" w:rsidRDefault="00FB3A37" w:rsidP="005C55E6">
      <w:pPr>
        <w:jc w:val="both"/>
      </w:pPr>
      <w:r>
        <w:t>The PAR advisor need not be the only source of model lessons. Indeed, other teachers in the building and throughout the district possess expertise in various components, and conversations with the principal, chapter chair or other building stakeholders may assist the PAR advisor in the recruitment (by invitation, of course, not by requirement) of building or district experts who are willing to model selected components of the TDES rubric for the advisee. In this way, a culture for learning grows within the building and district, as teacher experts assist each other in the growth of practice. The PAR advisor may also observe, along with the advisee, in such instances, to ensure that the advisee is noting important aspects of expertise.  The PAR advisor and teacher should meet after the model lesson or visitation to analyze the observation in terms of the TDES rubric and discuss the positives and negatives observed and the implications for the advisee’s classroom.</w:t>
      </w:r>
    </w:p>
    <w:p w:rsidR="00FB3A37" w:rsidRDefault="00FB3A37" w:rsidP="002F2C6A">
      <w:pPr>
        <w:ind w:firstLine="360"/>
        <w:jc w:val="both"/>
      </w:pPr>
    </w:p>
    <w:p w:rsidR="00FB3A37" w:rsidRDefault="00FB3A37" w:rsidP="005C55E6">
      <w:pPr>
        <w:jc w:val="both"/>
      </w:pPr>
      <w:r>
        <w:t>Visitations should be scheduled according to the individual needs of the advisee. Consideration should be given to age and gender of the advisee in relation to the host teacher. Grade level and/or subject area should also be noted.</w:t>
      </w:r>
    </w:p>
    <w:p w:rsidR="00FB3A37" w:rsidRDefault="00FB3A37" w:rsidP="002F2C6A">
      <w:pPr>
        <w:ind w:firstLine="360"/>
        <w:jc w:val="both"/>
      </w:pPr>
    </w:p>
    <w:p w:rsidR="00FB3A37" w:rsidRDefault="00FB3A37" w:rsidP="008F10AE">
      <w:pPr>
        <w:jc w:val="both"/>
      </w:pPr>
      <w:r>
        <w:t>When planning a visitation the PAR Advisor should follow these procedures:</w:t>
      </w:r>
    </w:p>
    <w:p w:rsidR="00FB3A37" w:rsidRDefault="00FB3A37" w:rsidP="002F2C6A">
      <w:pPr>
        <w:ind w:firstLine="360"/>
        <w:jc w:val="both"/>
      </w:pPr>
    </w:p>
    <w:p w:rsidR="00FB3A37" w:rsidRPr="008F10AE" w:rsidRDefault="00FB3A37" w:rsidP="008F10AE">
      <w:pPr>
        <w:pStyle w:val="p2"/>
        <w:numPr>
          <w:ilvl w:val="0"/>
          <w:numId w:val="22"/>
        </w:numPr>
        <w:tabs>
          <w:tab w:val="left" w:pos="754"/>
        </w:tabs>
        <w:spacing w:line="240" w:lineRule="auto"/>
        <w:rPr>
          <w:rFonts w:ascii="Arial" w:hAnsi="Arial" w:cs="Arial"/>
        </w:rPr>
      </w:pPr>
      <w:r w:rsidRPr="008F10AE">
        <w:rPr>
          <w:rFonts w:ascii="Arial" w:hAnsi="Arial" w:cs="Arial"/>
        </w:rPr>
        <w:t>Secure permission from advisee’s principal</w:t>
      </w:r>
    </w:p>
    <w:p w:rsidR="00FB3A37" w:rsidRPr="008F10AE" w:rsidRDefault="00FB3A37" w:rsidP="008F10AE">
      <w:pPr>
        <w:pStyle w:val="p2"/>
        <w:numPr>
          <w:ilvl w:val="0"/>
          <w:numId w:val="22"/>
        </w:numPr>
        <w:tabs>
          <w:tab w:val="left" w:pos="754"/>
        </w:tabs>
        <w:spacing w:line="240" w:lineRule="auto"/>
        <w:rPr>
          <w:rFonts w:ascii="Arial" w:hAnsi="Arial" w:cs="Arial"/>
        </w:rPr>
      </w:pPr>
      <w:r w:rsidRPr="008F10AE">
        <w:rPr>
          <w:rFonts w:ascii="Arial" w:hAnsi="Arial" w:cs="Arial"/>
        </w:rPr>
        <w:t>Check advisee’s schedule for the most appropriate date and time</w:t>
      </w:r>
    </w:p>
    <w:p w:rsidR="00FB3A37" w:rsidRPr="008F10AE" w:rsidRDefault="00FB3A37" w:rsidP="008F10AE">
      <w:pPr>
        <w:pStyle w:val="p2"/>
        <w:numPr>
          <w:ilvl w:val="0"/>
          <w:numId w:val="22"/>
        </w:numPr>
        <w:tabs>
          <w:tab w:val="left" w:pos="754"/>
        </w:tabs>
        <w:spacing w:line="240" w:lineRule="auto"/>
        <w:rPr>
          <w:rFonts w:ascii="Arial" w:hAnsi="Arial" w:cs="Arial"/>
        </w:rPr>
      </w:pPr>
      <w:r w:rsidRPr="008F10AE">
        <w:rPr>
          <w:rFonts w:ascii="Arial" w:hAnsi="Arial" w:cs="Arial"/>
        </w:rPr>
        <w:t>Secure permission from the host’s principal</w:t>
      </w:r>
    </w:p>
    <w:p w:rsidR="00FB3A37" w:rsidRPr="008F10AE" w:rsidRDefault="00FB3A37" w:rsidP="008F10AE">
      <w:pPr>
        <w:pStyle w:val="p2"/>
        <w:numPr>
          <w:ilvl w:val="0"/>
          <w:numId w:val="22"/>
        </w:numPr>
        <w:tabs>
          <w:tab w:val="left" w:pos="754"/>
        </w:tabs>
        <w:spacing w:line="240" w:lineRule="auto"/>
        <w:rPr>
          <w:rFonts w:ascii="Arial" w:hAnsi="Arial" w:cs="Arial"/>
        </w:rPr>
      </w:pPr>
      <w:r w:rsidRPr="008F10AE">
        <w:rPr>
          <w:rFonts w:ascii="Arial" w:hAnsi="Arial" w:cs="Arial"/>
        </w:rPr>
        <w:t>Plan visit with host teacher</w:t>
      </w:r>
    </w:p>
    <w:p w:rsidR="00FB3A37" w:rsidRPr="008F10AE" w:rsidRDefault="00FB3A37" w:rsidP="008F10AE">
      <w:pPr>
        <w:pStyle w:val="p2"/>
        <w:numPr>
          <w:ilvl w:val="0"/>
          <w:numId w:val="22"/>
        </w:numPr>
        <w:tabs>
          <w:tab w:val="left" w:pos="754"/>
        </w:tabs>
        <w:spacing w:line="240" w:lineRule="auto"/>
        <w:rPr>
          <w:rFonts w:ascii="Arial" w:hAnsi="Arial" w:cs="Arial"/>
        </w:rPr>
      </w:pPr>
      <w:r w:rsidRPr="008F10AE">
        <w:rPr>
          <w:rFonts w:ascii="Arial" w:hAnsi="Arial" w:cs="Arial"/>
        </w:rPr>
        <w:t xml:space="preserve">Make arrangements for substitute coverage with PAR Liaison </w:t>
      </w:r>
    </w:p>
    <w:p w:rsidR="00FB3A37" w:rsidRDefault="00FB3A37" w:rsidP="002F2C6A">
      <w:pPr>
        <w:ind w:firstLine="360"/>
        <w:jc w:val="both"/>
      </w:pPr>
    </w:p>
    <w:p w:rsidR="00FB3A37" w:rsidRDefault="00FB3A37" w:rsidP="002F2C6A">
      <w:pPr>
        <w:jc w:val="both"/>
      </w:pPr>
      <w:r>
        <w:t>The visitation is a shared experience between the advisee and the PAR advisor. The visitation form should be completed by both parties and discussed during the post visit conference.</w:t>
      </w:r>
    </w:p>
    <w:p w:rsidR="00FB3A37" w:rsidRDefault="00FB3A37" w:rsidP="002F2C6A">
      <w:pPr>
        <w:ind w:firstLine="360"/>
        <w:jc w:val="both"/>
      </w:pPr>
    </w:p>
    <w:p w:rsidR="00FB3A37" w:rsidRPr="008F10AE" w:rsidRDefault="00FB3A37" w:rsidP="008F10AE">
      <w:pPr>
        <w:rPr>
          <w:b/>
        </w:rPr>
      </w:pPr>
      <w:r>
        <w:rPr>
          <w:b/>
        </w:rPr>
        <w:t>Section 6</w:t>
      </w:r>
      <w:r w:rsidRPr="008F10AE">
        <w:rPr>
          <w:b/>
        </w:rPr>
        <w:t>: Domain 4: Professional Responsibilities</w:t>
      </w:r>
      <w:r w:rsidRPr="008F10AE">
        <w:rPr>
          <w:b/>
        </w:rPr>
        <w:br/>
      </w:r>
    </w:p>
    <w:p w:rsidR="00FB3A37" w:rsidRDefault="00FB3A37" w:rsidP="002F2C6A">
      <w:pPr>
        <w:jc w:val="both"/>
      </w:pPr>
      <w:r>
        <w:t xml:space="preserve">Professional responsibilities are those duties and responsibilities that teachers accomplish outside of the act of teaching. Communicating with families, recordkeeping, working with colleagues, participating in professional development and so forth are important functions of good teaching. Recent research shows that these components of teaching are, in fact, related to </w:t>
      </w:r>
      <w:r w:rsidRPr="00715E58">
        <w:rPr>
          <w:i/>
        </w:rPr>
        <w:t>student learning</w:t>
      </w:r>
      <w:r>
        <w:t xml:space="preserve">. While the components of Domain 4: Professional Responsibilities are difficult, if not impossible, to see during instruction, they are nonetheless essential aspects of teaching practice. </w:t>
      </w:r>
    </w:p>
    <w:p w:rsidR="00FB3A37" w:rsidRDefault="00FB3A37" w:rsidP="002F2C6A">
      <w:pPr>
        <w:jc w:val="both"/>
        <w:rPr>
          <w:u w:val="single"/>
        </w:rPr>
      </w:pPr>
    </w:p>
    <w:p w:rsidR="00FB3A37" w:rsidRDefault="00FB3A37" w:rsidP="002F2C6A">
      <w:pPr>
        <w:jc w:val="both"/>
      </w:pPr>
      <w:r>
        <w:rPr>
          <w:u w:val="single"/>
        </w:rPr>
        <w:t>4</w:t>
      </w:r>
      <w:r w:rsidRPr="005C085A">
        <w:rPr>
          <w:u w:val="single"/>
        </w:rPr>
        <w:t>a:</w:t>
      </w:r>
      <w:r>
        <w:rPr>
          <w:u w:val="single"/>
        </w:rPr>
        <w:t xml:space="preserve"> Reflecting on Teaching</w:t>
      </w:r>
      <w:r>
        <w:t>: Critical to teaching excellence is clarity of the teacher’s reflection on the lesson just taught. This reflection, to be useful, must be:</w:t>
      </w:r>
    </w:p>
    <w:p w:rsidR="00FB3A37" w:rsidRDefault="00FB3A37" w:rsidP="00B9637E">
      <w:pPr>
        <w:numPr>
          <w:ilvl w:val="0"/>
          <w:numId w:val="10"/>
        </w:numPr>
        <w:spacing w:line="240" w:lineRule="auto"/>
        <w:jc w:val="both"/>
      </w:pPr>
      <w:r>
        <w:t>Accurate: the teacher needs to understand what the strengths and weaknesses of the lesson are. When teachers are incorrect about the lesson, when they think the lesson was effective when it was not, then reflection is at an ineffective or developing level. Being wrong about the lesson’s success does not permit the teacher to make future changes for student learning.</w:t>
      </w:r>
    </w:p>
    <w:p w:rsidR="00FB3A37" w:rsidRDefault="00FB3A37" w:rsidP="00B9637E">
      <w:pPr>
        <w:numPr>
          <w:ilvl w:val="0"/>
          <w:numId w:val="10"/>
        </w:numPr>
        <w:spacing w:line="240" w:lineRule="auto"/>
        <w:jc w:val="both"/>
      </w:pPr>
      <w:r>
        <w:t>Specific: When I teacher thinks, “The lesson went okay”, s/he is not reflecting specifically. Specific reflection has to do with which students met the objective of the lesson and which ones did not. It is also related to other evidence of the lesson: if the groups were not effective, how does the teacher know? If the pacing was highly effective, what is the evidence? Global, general reflection is not as useful as highly specific reflection</w:t>
      </w:r>
    </w:p>
    <w:p w:rsidR="00FB3A37" w:rsidRDefault="00FB3A37" w:rsidP="002F2C6A">
      <w:pPr>
        <w:jc w:val="both"/>
      </w:pPr>
    </w:p>
    <w:p w:rsidR="00FB3A37" w:rsidRDefault="00FB3A37" w:rsidP="002F2C6A">
      <w:pPr>
        <w:jc w:val="both"/>
      </w:pPr>
      <w:r>
        <w:t>The purpose of reflection is for the teacher to draw accurate, evidence-based conclusions about the lesson so that these might influence subsequent planning decisions.</w:t>
      </w:r>
    </w:p>
    <w:p w:rsidR="00FB3A37" w:rsidRDefault="00FB3A37" w:rsidP="002F2C6A">
      <w:pPr>
        <w:jc w:val="both"/>
      </w:pPr>
    </w:p>
    <w:p w:rsidR="00FB3A37" w:rsidRDefault="00FB3A37" w:rsidP="002F2C6A">
      <w:pPr>
        <w:jc w:val="both"/>
      </w:pPr>
      <w:r>
        <w:rPr>
          <w:u w:val="single"/>
        </w:rPr>
        <w:t>4</w:t>
      </w:r>
      <w:r w:rsidRPr="005C085A">
        <w:rPr>
          <w:u w:val="single"/>
        </w:rPr>
        <w:t xml:space="preserve">b: </w:t>
      </w:r>
      <w:r>
        <w:rPr>
          <w:u w:val="single"/>
        </w:rPr>
        <w:t>Maintaining Accurate Records</w:t>
      </w:r>
      <w:r w:rsidRPr="005C085A">
        <w:rPr>
          <w:u w:val="single"/>
        </w:rPr>
        <w:t>:</w:t>
      </w:r>
      <w:r>
        <w:t xml:space="preserve"> Most of us think of recordkeeping as the maintenance of a grade book, either electronic or in hard copy. While this is certainly a portion of a teacher’s recordkeeping duties, it is only one aspect. The heart of recordkeeping is tracking the </w:t>
      </w:r>
      <w:r>
        <w:rPr>
          <w:i/>
        </w:rPr>
        <w:t xml:space="preserve">mastery of content; </w:t>
      </w:r>
      <w:r>
        <w:t xml:space="preserve">a grade book might tell us that a student earned a grade of “C” on Quiz #2, “Equations”, for example, but that grade may not tell us specifically what aspects of solving equations the student has, or has not, mastered. Part of recordkeeping is making visual students’ progress with mastery of essential content. Furthermore, this component is about students assisting with the tracking of their own progress within the content: what they have mastered and what they still need to learn. Essential elements of component 4b are: </w:t>
      </w:r>
    </w:p>
    <w:p w:rsidR="00FB3A37" w:rsidRDefault="00FB3A37" w:rsidP="002F2C6A">
      <w:pPr>
        <w:jc w:val="both"/>
      </w:pPr>
    </w:p>
    <w:p w:rsidR="00FB3A37" w:rsidRDefault="00FB3A37" w:rsidP="002F2C6A">
      <w:pPr>
        <w:numPr>
          <w:ilvl w:val="0"/>
          <w:numId w:val="25"/>
        </w:numPr>
        <w:spacing w:line="240" w:lineRule="auto"/>
        <w:jc w:val="both"/>
      </w:pPr>
      <w:r>
        <w:t>Completion of assignments</w:t>
      </w:r>
    </w:p>
    <w:p w:rsidR="00FB3A37" w:rsidRDefault="00FB3A37" w:rsidP="002F2C6A">
      <w:pPr>
        <w:numPr>
          <w:ilvl w:val="0"/>
          <w:numId w:val="25"/>
        </w:numPr>
        <w:spacing w:line="240" w:lineRule="auto"/>
        <w:jc w:val="both"/>
      </w:pPr>
      <w:r>
        <w:t>Progress in learning</w:t>
      </w:r>
    </w:p>
    <w:p w:rsidR="00FB3A37" w:rsidRPr="00C71700" w:rsidRDefault="00FB3A37" w:rsidP="002F2C6A">
      <w:pPr>
        <w:numPr>
          <w:ilvl w:val="0"/>
          <w:numId w:val="25"/>
        </w:numPr>
        <w:spacing w:line="240" w:lineRule="auto"/>
        <w:jc w:val="both"/>
      </w:pPr>
      <w:r>
        <w:t>Non-instructional records</w:t>
      </w:r>
    </w:p>
    <w:p w:rsidR="00FB3A37" w:rsidRDefault="00FB3A37" w:rsidP="002F2C6A">
      <w:pPr>
        <w:ind w:left="720"/>
        <w:jc w:val="both"/>
      </w:pPr>
    </w:p>
    <w:p w:rsidR="00FB3A37" w:rsidRDefault="00FB3A37" w:rsidP="002F2C6A">
      <w:pPr>
        <w:jc w:val="both"/>
      </w:pPr>
      <w:r>
        <w:rPr>
          <w:u w:val="single"/>
        </w:rPr>
        <w:t>4c</w:t>
      </w:r>
      <w:r w:rsidRPr="00634767">
        <w:rPr>
          <w:u w:val="single"/>
        </w:rPr>
        <w:t>:</w:t>
      </w:r>
      <w:r>
        <w:rPr>
          <w:u w:val="single"/>
        </w:rPr>
        <w:t xml:space="preserve"> Communicating with Families: </w:t>
      </w:r>
      <w:r>
        <w:t xml:space="preserve"> Research shows that when families can be engaged as partners in their child’s learning, students tend to learn more. Most of us think of communication with families as </w:t>
      </w:r>
      <w:r>
        <w:rPr>
          <w:i/>
        </w:rPr>
        <w:t xml:space="preserve">notification. </w:t>
      </w:r>
      <w:r>
        <w:t xml:space="preserve">While notification is, indeed, one aspect of this component, there is much more to it. The main goal of family communication is to engage the family in partnership for their child’s learning: supervising homework, assisting with learning challenges, being pro-active with the teacher regarding school difficulties, etc. No one would say this task is easy; it is not. However, when teachers are able to use family communication to enlist support for the student’s learning, that learning tends to increase. Elements of family communication are: </w:t>
      </w:r>
    </w:p>
    <w:p w:rsidR="00FB3A37" w:rsidRDefault="00FB3A37" w:rsidP="002F2C6A">
      <w:pPr>
        <w:jc w:val="both"/>
      </w:pPr>
    </w:p>
    <w:p w:rsidR="00FB3A37" w:rsidRDefault="00FB3A37" w:rsidP="002F2C6A">
      <w:pPr>
        <w:numPr>
          <w:ilvl w:val="0"/>
          <w:numId w:val="26"/>
        </w:numPr>
        <w:spacing w:line="240" w:lineRule="auto"/>
        <w:jc w:val="both"/>
      </w:pPr>
      <w:r>
        <w:t>Communicating about the instructional program: letting parents know the key concepts that students are learning</w:t>
      </w:r>
    </w:p>
    <w:p w:rsidR="00FB3A37" w:rsidRDefault="00FB3A37" w:rsidP="002F2C6A">
      <w:pPr>
        <w:numPr>
          <w:ilvl w:val="0"/>
          <w:numId w:val="26"/>
        </w:numPr>
        <w:spacing w:line="240" w:lineRule="auto"/>
        <w:jc w:val="both"/>
      </w:pPr>
      <w:r>
        <w:t>Communicating about student’s progress in learning those key concepts</w:t>
      </w:r>
    </w:p>
    <w:p w:rsidR="00FB3A37" w:rsidRDefault="00FB3A37" w:rsidP="002F2C6A">
      <w:pPr>
        <w:numPr>
          <w:ilvl w:val="0"/>
          <w:numId w:val="26"/>
        </w:numPr>
        <w:spacing w:line="240" w:lineRule="auto"/>
        <w:jc w:val="both"/>
      </w:pPr>
      <w:r>
        <w:t>Engaging families in the instructional program and their own student’s learning</w:t>
      </w:r>
    </w:p>
    <w:p w:rsidR="00FB3A37" w:rsidRDefault="00FB3A37" w:rsidP="002F2C6A">
      <w:pPr>
        <w:numPr>
          <w:ilvl w:val="0"/>
          <w:numId w:val="26"/>
        </w:numPr>
        <w:spacing w:line="240" w:lineRule="auto"/>
        <w:jc w:val="both"/>
      </w:pPr>
      <w:r>
        <w:t>Involving students in communication with their families about their own learning progress: students select examples of their work and highlight concept attainment and concepts still in progress, for example.</w:t>
      </w:r>
    </w:p>
    <w:p w:rsidR="00FB3A37" w:rsidRDefault="00FB3A37" w:rsidP="002F2C6A">
      <w:pPr>
        <w:jc w:val="both"/>
      </w:pPr>
    </w:p>
    <w:p w:rsidR="00FB3A37" w:rsidRDefault="00FB3A37" w:rsidP="002F2C6A">
      <w:pPr>
        <w:jc w:val="both"/>
      </w:pPr>
      <w:r w:rsidRPr="004A4F75">
        <w:rPr>
          <w:u w:val="single"/>
        </w:rPr>
        <w:t>4d: Participating in a Professional Learning Community</w:t>
      </w:r>
      <w:r>
        <w:rPr>
          <w:u w:val="single"/>
        </w:rPr>
        <w:t>:</w:t>
      </w:r>
      <w:r>
        <w:t xml:space="preserve"> We might think of this as they “plays well with others” component of teaching. For students to learn the most, teachers must collaborate, share information, problem-solve, co-plan and generally function as a team for the benefit of children. Teachers who excel in this component seek out ways to work with their colleagues, show an interest in learning from each other, and make intentional decisions to work effectively with other teachers. The goal of component 4d is for teachers to think of all the students in the school as “our students”, and to work within, and also outside, their own grade level and content specialty, for students’ benefit. Elements of Component 4d: Participating in a Professional Learning Community, are: </w:t>
      </w:r>
    </w:p>
    <w:p w:rsidR="00FB3A37" w:rsidRDefault="00FB3A37" w:rsidP="002F2C6A">
      <w:pPr>
        <w:jc w:val="both"/>
      </w:pPr>
    </w:p>
    <w:p w:rsidR="00FB3A37" w:rsidRDefault="00FB3A37" w:rsidP="002F2C6A">
      <w:pPr>
        <w:numPr>
          <w:ilvl w:val="0"/>
          <w:numId w:val="27"/>
        </w:numPr>
        <w:spacing w:line="240" w:lineRule="auto"/>
        <w:jc w:val="both"/>
      </w:pPr>
      <w:r>
        <w:t>Contributions to a culture of inquiry</w:t>
      </w:r>
    </w:p>
    <w:p w:rsidR="00FB3A37" w:rsidRDefault="00FB3A37" w:rsidP="002F2C6A">
      <w:pPr>
        <w:numPr>
          <w:ilvl w:val="0"/>
          <w:numId w:val="27"/>
        </w:numPr>
        <w:spacing w:line="240" w:lineRule="auto"/>
        <w:jc w:val="both"/>
      </w:pPr>
      <w:r>
        <w:t>Nature of collegial relationships</w:t>
      </w:r>
    </w:p>
    <w:p w:rsidR="00FB3A37" w:rsidRDefault="00FB3A37" w:rsidP="002F2C6A">
      <w:pPr>
        <w:numPr>
          <w:ilvl w:val="0"/>
          <w:numId w:val="27"/>
        </w:numPr>
        <w:spacing w:line="240" w:lineRule="auto"/>
        <w:jc w:val="both"/>
      </w:pPr>
      <w:r>
        <w:t>Volunteerism within the school/district</w:t>
      </w:r>
    </w:p>
    <w:p w:rsidR="00FB3A37" w:rsidRDefault="00FB3A37" w:rsidP="002F2C6A">
      <w:pPr>
        <w:jc w:val="both"/>
      </w:pPr>
    </w:p>
    <w:p w:rsidR="00FB3A37" w:rsidRDefault="00FB3A37" w:rsidP="002F2C6A">
      <w:pPr>
        <w:jc w:val="both"/>
      </w:pPr>
      <w:r>
        <w:t xml:space="preserve">Teachers who excel in this component view problems within the school as challenges to be attacked and overcome. They see themselves as part of a team and work willingly and helpfully within it. They are willing to initiate solutions and to lead initiatives without having to be invited or rewarded for doing so. </w:t>
      </w:r>
    </w:p>
    <w:p w:rsidR="00FB3A37" w:rsidRDefault="00FB3A37" w:rsidP="002F2C6A">
      <w:pPr>
        <w:jc w:val="both"/>
      </w:pPr>
    </w:p>
    <w:p w:rsidR="00FB3A37" w:rsidRDefault="00FB3A37" w:rsidP="002F2C6A">
      <w:pPr>
        <w:jc w:val="both"/>
      </w:pPr>
      <w:r w:rsidRPr="004A4F75">
        <w:rPr>
          <w:u w:val="single"/>
        </w:rPr>
        <w:t>4e: Growing</w:t>
      </w:r>
      <w:r>
        <w:rPr>
          <w:u w:val="single"/>
        </w:rPr>
        <w:t xml:space="preserve"> and Developing Professionally: </w:t>
      </w:r>
      <w:r>
        <w:t xml:space="preserve">Good-to-great teachers see themselves as lifelong learners. They are continually searching for new, better strategies to enhance student learning. They understand that research continues to reveal more about how learning occurs, and they want to use that research in their own practices. Conversely, the ineffective or developing teachers may feel that, “It was good enough 15 years ago; it should be good enough today.”  Such an attitude results in teaching practice that is stagnant and non-responsive to more powerful ways to teach. In other words, growing and developing professionally is essential for good teaching. Elements of this component are: </w:t>
      </w:r>
    </w:p>
    <w:p w:rsidR="00FB3A37" w:rsidRDefault="00FB3A37" w:rsidP="002F2C6A">
      <w:pPr>
        <w:jc w:val="both"/>
      </w:pPr>
    </w:p>
    <w:p w:rsidR="00FB3A37" w:rsidRDefault="00FB3A37" w:rsidP="002F2C6A">
      <w:pPr>
        <w:numPr>
          <w:ilvl w:val="0"/>
          <w:numId w:val="28"/>
        </w:numPr>
        <w:spacing w:line="240" w:lineRule="auto"/>
        <w:jc w:val="both"/>
      </w:pPr>
      <w:r>
        <w:t>Degree of participation in professional growth</w:t>
      </w:r>
    </w:p>
    <w:p w:rsidR="00FB3A37" w:rsidRDefault="00FB3A37" w:rsidP="002F2C6A">
      <w:pPr>
        <w:numPr>
          <w:ilvl w:val="0"/>
          <w:numId w:val="28"/>
        </w:numPr>
        <w:spacing w:line="240" w:lineRule="auto"/>
        <w:jc w:val="both"/>
      </w:pPr>
      <w:r>
        <w:t>Assisting in the growth of colleagues</w:t>
      </w:r>
    </w:p>
    <w:p w:rsidR="00FB3A37" w:rsidRDefault="00FB3A37" w:rsidP="002F2C6A">
      <w:pPr>
        <w:numPr>
          <w:ilvl w:val="0"/>
          <w:numId w:val="28"/>
        </w:numPr>
        <w:spacing w:line="240" w:lineRule="auto"/>
        <w:jc w:val="both"/>
      </w:pPr>
      <w:r>
        <w:t>Receptivity to feedback</w:t>
      </w:r>
    </w:p>
    <w:p w:rsidR="00FB3A37" w:rsidRDefault="00FB3A37" w:rsidP="002F2C6A">
      <w:pPr>
        <w:numPr>
          <w:ilvl w:val="0"/>
          <w:numId w:val="28"/>
        </w:numPr>
        <w:spacing w:line="240" w:lineRule="auto"/>
        <w:jc w:val="both"/>
      </w:pPr>
      <w:r>
        <w:t>Contribution to the profession</w:t>
      </w:r>
    </w:p>
    <w:p w:rsidR="00FB3A37" w:rsidRDefault="00FB3A37" w:rsidP="002F2C6A">
      <w:pPr>
        <w:jc w:val="both"/>
      </w:pPr>
    </w:p>
    <w:p w:rsidR="00FB3A37" w:rsidRDefault="00FB3A37" w:rsidP="002F2C6A">
      <w:pPr>
        <w:jc w:val="both"/>
      </w:pPr>
      <w:r w:rsidRPr="00564539">
        <w:rPr>
          <w:u w:val="single"/>
        </w:rPr>
        <w:t xml:space="preserve">4f: </w:t>
      </w:r>
      <w:r>
        <w:rPr>
          <w:u w:val="single"/>
        </w:rPr>
        <w:t xml:space="preserve">Showing </w:t>
      </w:r>
      <w:r w:rsidRPr="00564539">
        <w:rPr>
          <w:u w:val="single"/>
        </w:rPr>
        <w:t xml:space="preserve">Professionalism: </w:t>
      </w:r>
      <w:r>
        <w:t xml:space="preserve">Every profession holds its members to certain standards. In education, these include honesty, unselfish service, confidentiality, advocacy for underserved students, and compliance with school/district regulations. Summed up, these qualities contribute to integrity, which is necessary for an educator who is also a role model for learners. </w:t>
      </w:r>
    </w:p>
    <w:p w:rsidR="00FB3A37" w:rsidRDefault="00FB3A37" w:rsidP="002F2C6A">
      <w:pPr>
        <w:jc w:val="both"/>
      </w:pPr>
    </w:p>
    <w:p w:rsidR="00FB3A37" w:rsidRDefault="00FB3A37" w:rsidP="00737111">
      <w:pPr>
        <w:jc w:val="center"/>
        <w:rPr>
          <w:b/>
        </w:rPr>
      </w:pPr>
      <w:r>
        <w:rPr>
          <w:b/>
        </w:rPr>
        <w:t>Domain 4: Professional Responsibilities</w:t>
      </w:r>
    </w:p>
    <w:p w:rsidR="00FB3A37" w:rsidRPr="005B4206" w:rsidRDefault="00FB3A37" w:rsidP="00737111">
      <w:pPr>
        <w:jc w:val="center"/>
        <w:rPr>
          <w:b/>
        </w:rPr>
      </w:pPr>
    </w:p>
    <w:tbl>
      <w:tblPr>
        <w:tblW w:w="4983"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0"/>
        <w:gridCol w:w="2153"/>
        <w:gridCol w:w="2151"/>
        <w:gridCol w:w="2151"/>
        <w:gridCol w:w="2148"/>
      </w:tblGrid>
      <w:tr w:rsidR="00FB3A37" w:rsidRPr="00632E3F" w:rsidTr="00737111">
        <w:trPr>
          <w:trHeight w:val="201"/>
        </w:trPr>
        <w:tc>
          <w:tcPr>
            <w:tcW w:w="1000" w:type="pct"/>
          </w:tcPr>
          <w:p w:rsidR="00FB3A37" w:rsidRPr="00632E3F" w:rsidRDefault="00FB3A37" w:rsidP="00EB27A3">
            <w:pPr>
              <w:rPr>
                <w:b/>
                <w:sz w:val="16"/>
                <w:szCs w:val="16"/>
              </w:rPr>
            </w:pPr>
          </w:p>
        </w:tc>
        <w:tc>
          <w:tcPr>
            <w:tcW w:w="1001" w:type="pct"/>
          </w:tcPr>
          <w:p w:rsidR="00FB3A37" w:rsidRPr="00632E3F" w:rsidRDefault="00FB3A37" w:rsidP="00EB27A3">
            <w:pPr>
              <w:rPr>
                <w:b/>
                <w:sz w:val="16"/>
                <w:szCs w:val="16"/>
              </w:rPr>
            </w:pPr>
            <w:r>
              <w:rPr>
                <w:b/>
                <w:sz w:val="16"/>
                <w:szCs w:val="16"/>
              </w:rPr>
              <w:t>Ineffective</w:t>
            </w:r>
          </w:p>
        </w:tc>
        <w:tc>
          <w:tcPr>
            <w:tcW w:w="1000" w:type="pct"/>
          </w:tcPr>
          <w:p w:rsidR="00FB3A37" w:rsidRPr="00632E3F" w:rsidRDefault="00FB3A37" w:rsidP="00EB27A3">
            <w:pPr>
              <w:jc w:val="center"/>
              <w:rPr>
                <w:b/>
                <w:sz w:val="16"/>
                <w:szCs w:val="16"/>
              </w:rPr>
            </w:pPr>
            <w:r>
              <w:rPr>
                <w:b/>
                <w:sz w:val="16"/>
                <w:szCs w:val="16"/>
              </w:rPr>
              <w:t>Developing</w:t>
            </w:r>
          </w:p>
        </w:tc>
        <w:tc>
          <w:tcPr>
            <w:tcW w:w="1000" w:type="pct"/>
          </w:tcPr>
          <w:p w:rsidR="00FB3A37" w:rsidRPr="00632E3F" w:rsidRDefault="00FB3A37" w:rsidP="00EB27A3">
            <w:pPr>
              <w:jc w:val="center"/>
              <w:rPr>
                <w:b/>
                <w:sz w:val="16"/>
                <w:szCs w:val="16"/>
              </w:rPr>
            </w:pPr>
            <w:r>
              <w:rPr>
                <w:b/>
                <w:sz w:val="16"/>
                <w:szCs w:val="16"/>
              </w:rPr>
              <w:t>Skilled</w:t>
            </w:r>
          </w:p>
        </w:tc>
        <w:tc>
          <w:tcPr>
            <w:tcW w:w="999" w:type="pct"/>
          </w:tcPr>
          <w:p w:rsidR="00FB3A37" w:rsidRPr="00632E3F" w:rsidRDefault="00FB3A37" w:rsidP="00EB27A3">
            <w:pPr>
              <w:jc w:val="center"/>
              <w:rPr>
                <w:b/>
                <w:sz w:val="16"/>
                <w:szCs w:val="16"/>
              </w:rPr>
            </w:pPr>
            <w:r>
              <w:rPr>
                <w:b/>
                <w:sz w:val="16"/>
                <w:szCs w:val="16"/>
              </w:rPr>
              <w:t>Accomplished</w:t>
            </w:r>
          </w:p>
        </w:tc>
      </w:tr>
      <w:tr w:rsidR="00FB3A37" w:rsidRPr="00632E3F" w:rsidTr="00737111">
        <w:trPr>
          <w:trHeight w:val="1791"/>
        </w:trPr>
        <w:tc>
          <w:tcPr>
            <w:tcW w:w="1000" w:type="pct"/>
          </w:tcPr>
          <w:p w:rsidR="00FB3A37" w:rsidRPr="00632E3F" w:rsidRDefault="00FB3A37" w:rsidP="00EB27A3">
            <w:pPr>
              <w:rPr>
                <w:b/>
                <w:sz w:val="16"/>
                <w:szCs w:val="16"/>
              </w:rPr>
            </w:pPr>
            <w:r w:rsidRPr="00632E3F">
              <w:rPr>
                <w:b/>
                <w:sz w:val="16"/>
                <w:szCs w:val="16"/>
              </w:rPr>
              <w:t>4a: Reflecting on Teaching</w:t>
            </w:r>
          </w:p>
          <w:p w:rsidR="00FB3A37" w:rsidRPr="00632E3F" w:rsidRDefault="00FB3A37" w:rsidP="00EB27A3">
            <w:pPr>
              <w:rPr>
                <w:b/>
                <w:sz w:val="16"/>
                <w:szCs w:val="16"/>
              </w:rPr>
            </w:pPr>
          </w:p>
          <w:p w:rsidR="00FB3A37" w:rsidRPr="00632E3F" w:rsidRDefault="00FB3A37" w:rsidP="00EB27A3">
            <w:pPr>
              <w:rPr>
                <w:i/>
                <w:sz w:val="16"/>
                <w:szCs w:val="16"/>
              </w:rPr>
            </w:pPr>
          </w:p>
          <w:p w:rsidR="00FB3A37" w:rsidRPr="00632E3F" w:rsidRDefault="00FB3A37" w:rsidP="00EB27A3">
            <w:pPr>
              <w:rPr>
                <w:i/>
                <w:sz w:val="16"/>
                <w:szCs w:val="16"/>
              </w:rPr>
            </w:pPr>
          </w:p>
          <w:p w:rsidR="00FB3A37" w:rsidRPr="00632E3F" w:rsidRDefault="00FB3A37" w:rsidP="00EB27A3">
            <w:pPr>
              <w:rPr>
                <w:i/>
                <w:sz w:val="16"/>
                <w:szCs w:val="16"/>
              </w:rPr>
            </w:pPr>
          </w:p>
          <w:p w:rsidR="00FB3A37" w:rsidRPr="00632E3F" w:rsidRDefault="00FB3A37" w:rsidP="00EB27A3">
            <w:pPr>
              <w:rPr>
                <w:i/>
                <w:sz w:val="16"/>
                <w:szCs w:val="16"/>
              </w:rPr>
            </w:pPr>
          </w:p>
          <w:p w:rsidR="00FB3A37" w:rsidRPr="00632E3F" w:rsidRDefault="00FB3A37" w:rsidP="00EB27A3">
            <w:pPr>
              <w:rPr>
                <w:i/>
                <w:sz w:val="16"/>
                <w:szCs w:val="16"/>
              </w:rPr>
            </w:pPr>
          </w:p>
        </w:tc>
        <w:tc>
          <w:tcPr>
            <w:tcW w:w="1001" w:type="pct"/>
          </w:tcPr>
          <w:p w:rsidR="00FB3A37" w:rsidRPr="00632E3F" w:rsidRDefault="00FB3A37" w:rsidP="00EB27A3">
            <w:pPr>
              <w:rPr>
                <w:sz w:val="16"/>
                <w:szCs w:val="16"/>
              </w:rPr>
            </w:pPr>
            <w:r w:rsidRPr="00632E3F">
              <w:rPr>
                <w:sz w:val="16"/>
                <w:szCs w:val="16"/>
              </w:rPr>
              <w:t>Teacher’s reflection does not accurately assess the lesson’s effectiveness, the degree to which outcomes were met and/or has no suggestions for  how a lesson could be improved.</w:t>
            </w:r>
          </w:p>
        </w:tc>
        <w:tc>
          <w:tcPr>
            <w:tcW w:w="1000" w:type="pct"/>
          </w:tcPr>
          <w:p w:rsidR="00FB3A37" w:rsidRPr="00632E3F" w:rsidRDefault="00FB3A37" w:rsidP="00EB27A3">
            <w:pPr>
              <w:rPr>
                <w:sz w:val="16"/>
                <w:szCs w:val="16"/>
              </w:rPr>
            </w:pPr>
            <w:r w:rsidRPr="00632E3F">
              <w:rPr>
                <w:sz w:val="16"/>
                <w:szCs w:val="16"/>
              </w:rPr>
              <w:t>Teacher’s reflection is a generally accurate impression of a lesson’s effectiveness, the degree to which outcomes were met and/or makes general suggestions about how a lesson could be improved.</w:t>
            </w:r>
          </w:p>
        </w:tc>
        <w:tc>
          <w:tcPr>
            <w:tcW w:w="1000" w:type="pct"/>
          </w:tcPr>
          <w:p w:rsidR="00FB3A37" w:rsidRPr="00632E3F" w:rsidRDefault="00FB3A37" w:rsidP="00EB27A3">
            <w:pPr>
              <w:rPr>
                <w:sz w:val="16"/>
                <w:szCs w:val="16"/>
              </w:rPr>
            </w:pPr>
            <w:r w:rsidRPr="00632E3F">
              <w:rPr>
                <w:sz w:val="16"/>
                <w:szCs w:val="16"/>
              </w:rPr>
              <w:t>Teacher’s reflection accurately assesses the lesson’s effectiveness/degree to which outcomes were met and can cite evidence to support the judgment;  makes specific suggestions for lesson improvement.</w:t>
            </w:r>
          </w:p>
        </w:tc>
        <w:tc>
          <w:tcPr>
            <w:tcW w:w="999" w:type="pct"/>
          </w:tcPr>
          <w:p w:rsidR="00FB3A37" w:rsidRPr="00632E3F" w:rsidRDefault="00FB3A37" w:rsidP="00EB27A3">
            <w:pPr>
              <w:rPr>
                <w:sz w:val="16"/>
                <w:szCs w:val="16"/>
              </w:rPr>
            </w:pPr>
            <w:r w:rsidRPr="00632E3F">
              <w:rPr>
                <w:sz w:val="16"/>
                <w:szCs w:val="16"/>
              </w:rPr>
              <w:t>Teacher’s reflection accurately, thoughtfully assesses the lesson’s effectiveness/degree to which outcomes were met, citing specific examples; offers specific alternative actions drawing on an extensive repertoire of skills.</w:t>
            </w:r>
          </w:p>
        </w:tc>
      </w:tr>
      <w:tr w:rsidR="00FB3A37" w:rsidRPr="00632E3F" w:rsidTr="00737111">
        <w:trPr>
          <w:trHeight w:val="1972"/>
        </w:trPr>
        <w:tc>
          <w:tcPr>
            <w:tcW w:w="1000" w:type="pct"/>
          </w:tcPr>
          <w:p w:rsidR="00FB3A37" w:rsidRPr="00632E3F" w:rsidRDefault="00FB3A37" w:rsidP="00EB27A3">
            <w:pPr>
              <w:rPr>
                <w:b/>
                <w:sz w:val="16"/>
                <w:szCs w:val="16"/>
              </w:rPr>
            </w:pPr>
            <w:r w:rsidRPr="00632E3F">
              <w:rPr>
                <w:b/>
                <w:sz w:val="16"/>
                <w:szCs w:val="16"/>
              </w:rPr>
              <w:t>4b: Maintaining Accurate Records</w:t>
            </w:r>
          </w:p>
          <w:p w:rsidR="00FB3A37" w:rsidRPr="00632E3F" w:rsidRDefault="00FB3A37" w:rsidP="00EB27A3">
            <w:pPr>
              <w:rPr>
                <w:b/>
                <w:sz w:val="16"/>
                <w:szCs w:val="16"/>
              </w:rPr>
            </w:pPr>
          </w:p>
          <w:p w:rsidR="00FB3A37" w:rsidRPr="00632E3F" w:rsidRDefault="00FB3A37" w:rsidP="00EB27A3">
            <w:pPr>
              <w:rPr>
                <w:i/>
                <w:sz w:val="16"/>
                <w:szCs w:val="16"/>
              </w:rPr>
            </w:pPr>
          </w:p>
          <w:p w:rsidR="00FB3A37" w:rsidRPr="00632E3F" w:rsidRDefault="00FB3A37" w:rsidP="00EB27A3">
            <w:pPr>
              <w:rPr>
                <w:i/>
                <w:sz w:val="16"/>
                <w:szCs w:val="16"/>
              </w:rPr>
            </w:pPr>
          </w:p>
        </w:tc>
        <w:tc>
          <w:tcPr>
            <w:tcW w:w="1001" w:type="pct"/>
          </w:tcPr>
          <w:p w:rsidR="00FB3A37" w:rsidRPr="00632E3F" w:rsidRDefault="00FB3A37" w:rsidP="00EB27A3">
            <w:pPr>
              <w:rPr>
                <w:sz w:val="16"/>
                <w:szCs w:val="16"/>
              </w:rPr>
            </w:pPr>
            <w:r w:rsidRPr="00632E3F">
              <w:rPr>
                <w:sz w:val="16"/>
                <w:szCs w:val="16"/>
              </w:rPr>
              <w:t>The information management system  on student completion of assignments, student progress in learning and/or non-instructional activities are either absent or in disarray.</w:t>
            </w:r>
          </w:p>
        </w:tc>
        <w:tc>
          <w:tcPr>
            <w:tcW w:w="1000" w:type="pct"/>
          </w:tcPr>
          <w:p w:rsidR="00FB3A37" w:rsidRPr="00632E3F" w:rsidRDefault="00FB3A37" w:rsidP="00EB27A3">
            <w:pPr>
              <w:rPr>
                <w:sz w:val="16"/>
                <w:szCs w:val="16"/>
              </w:rPr>
            </w:pPr>
            <w:r w:rsidRPr="00632E3F">
              <w:rPr>
                <w:sz w:val="16"/>
                <w:szCs w:val="16"/>
              </w:rPr>
              <w:t xml:space="preserve">The information management system for student completion of assignments, progress in learning and/or non-instructional activities is rudimentary, and/or requires frequent monitoring for accuracy. </w:t>
            </w:r>
          </w:p>
        </w:tc>
        <w:tc>
          <w:tcPr>
            <w:tcW w:w="1000" w:type="pct"/>
          </w:tcPr>
          <w:p w:rsidR="00FB3A37" w:rsidRPr="00632E3F" w:rsidRDefault="00FB3A37" w:rsidP="00EB27A3">
            <w:pPr>
              <w:rPr>
                <w:sz w:val="16"/>
                <w:szCs w:val="16"/>
              </w:rPr>
            </w:pPr>
            <w:r w:rsidRPr="00632E3F">
              <w:rPr>
                <w:sz w:val="16"/>
                <w:szCs w:val="16"/>
              </w:rPr>
              <w:t>The information management system for student completion of assignments, student progress in learning and/or non-instructional activities is fully effective.</w:t>
            </w:r>
          </w:p>
        </w:tc>
        <w:tc>
          <w:tcPr>
            <w:tcW w:w="999" w:type="pct"/>
          </w:tcPr>
          <w:p w:rsidR="00FB3A37" w:rsidRPr="00632E3F" w:rsidRDefault="00FB3A37" w:rsidP="00EB27A3">
            <w:pPr>
              <w:rPr>
                <w:sz w:val="16"/>
                <w:szCs w:val="16"/>
              </w:rPr>
            </w:pPr>
            <w:r w:rsidRPr="00632E3F">
              <w:rPr>
                <w:sz w:val="16"/>
                <w:szCs w:val="16"/>
              </w:rPr>
              <w:t>The information management system for student completion  of assignments, progress in learning and/or non-instructional activities is fully effective, and students contribute to their maintenance and/or interpretation.</w:t>
            </w:r>
          </w:p>
        </w:tc>
      </w:tr>
      <w:tr w:rsidR="00FB3A37" w:rsidRPr="00632E3F" w:rsidTr="00737111">
        <w:trPr>
          <w:trHeight w:val="2395"/>
        </w:trPr>
        <w:tc>
          <w:tcPr>
            <w:tcW w:w="1000" w:type="pct"/>
          </w:tcPr>
          <w:p w:rsidR="00FB3A37" w:rsidRPr="00632E3F" w:rsidRDefault="00FB3A37" w:rsidP="00EB27A3">
            <w:pPr>
              <w:rPr>
                <w:b/>
                <w:sz w:val="16"/>
                <w:szCs w:val="16"/>
              </w:rPr>
            </w:pPr>
            <w:r w:rsidRPr="00632E3F">
              <w:rPr>
                <w:b/>
                <w:sz w:val="16"/>
                <w:szCs w:val="16"/>
              </w:rPr>
              <w:t>4c:Communicating with Families</w:t>
            </w:r>
          </w:p>
          <w:p w:rsidR="00FB3A37" w:rsidRPr="00632E3F" w:rsidRDefault="00FB3A37" w:rsidP="00EB27A3">
            <w:pPr>
              <w:rPr>
                <w:b/>
                <w:sz w:val="16"/>
                <w:szCs w:val="16"/>
              </w:rPr>
            </w:pPr>
          </w:p>
          <w:p w:rsidR="00FB3A37" w:rsidRPr="00632E3F" w:rsidRDefault="00FB3A37" w:rsidP="00EB27A3">
            <w:pPr>
              <w:rPr>
                <w:i/>
                <w:sz w:val="16"/>
                <w:szCs w:val="16"/>
              </w:rPr>
            </w:pPr>
          </w:p>
          <w:p w:rsidR="00FB3A37" w:rsidRPr="00632E3F" w:rsidRDefault="00FB3A37" w:rsidP="00EB27A3">
            <w:pPr>
              <w:rPr>
                <w:i/>
                <w:sz w:val="16"/>
                <w:szCs w:val="16"/>
              </w:rPr>
            </w:pPr>
          </w:p>
          <w:p w:rsidR="00FB3A37" w:rsidRPr="00632E3F" w:rsidRDefault="00FB3A37" w:rsidP="00EB27A3">
            <w:pPr>
              <w:rPr>
                <w:i/>
                <w:sz w:val="16"/>
                <w:szCs w:val="16"/>
              </w:rPr>
            </w:pPr>
          </w:p>
          <w:p w:rsidR="00FB3A37" w:rsidRPr="00632E3F" w:rsidRDefault="00FB3A37" w:rsidP="00EB27A3">
            <w:pPr>
              <w:rPr>
                <w:i/>
                <w:sz w:val="16"/>
                <w:szCs w:val="16"/>
              </w:rPr>
            </w:pPr>
            <w:r w:rsidRPr="00632E3F">
              <w:rPr>
                <w:i/>
                <w:sz w:val="16"/>
                <w:szCs w:val="16"/>
              </w:rPr>
              <w:t xml:space="preserve"> </w:t>
            </w:r>
          </w:p>
        </w:tc>
        <w:tc>
          <w:tcPr>
            <w:tcW w:w="1001" w:type="pct"/>
          </w:tcPr>
          <w:p w:rsidR="00FB3A37" w:rsidRPr="00632E3F" w:rsidRDefault="00FB3A37" w:rsidP="00EB27A3">
            <w:pPr>
              <w:rPr>
                <w:sz w:val="16"/>
                <w:szCs w:val="16"/>
              </w:rPr>
            </w:pPr>
            <w:r w:rsidRPr="00632E3F">
              <w:rPr>
                <w:sz w:val="16"/>
                <w:szCs w:val="16"/>
              </w:rPr>
              <w:t>The educator provides little/no information to families about the instructional program and/or individual students; communication with families is insensitive or inappropriate to the culture of the families and/or makes no attempt to engage families in the instructional program .</w:t>
            </w:r>
          </w:p>
        </w:tc>
        <w:tc>
          <w:tcPr>
            <w:tcW w:w="1000" w:type="pct"/>
          </w:tcPr>
          <w:p w:rsidR="00FB3A37" w:rsidRPr="00632E3F" w:rsidRDefault="00FB3A37" w:rsidP="00EB27A3">
            <w:pPr>
              <w:rPr>
                <w:sz w:val="16"/>
                <w:szCs w:val="16"/>
              </w:rPr>
            </w:pPr>
            <w:r w:rsidRPr="00632E3F">
              <w:rPr>
                <w:sz w:val="16"/>
                <w:szCs w:val="16"/>
              </w:rPr>
              <w:t xml:space="preserve">The educator provides minimal and/or occasionally insensitive  communication/responses to family concerns;  partially successful attempts to engage families in the instructional program. </w:t>
            </w:r>
          </w:p>
        </w:tc>
        <w:tc>
          <w:tcPr>
            <w:tcW w:w="1000" w:type="pct"/>
          </w:tcPr>
          <w:p w:rsidR="00FB3A37" w:rsidRPr="00632E3F" w:rsidRDefault="00FB3A37" w:rsidP="00EB27A3">
            <w:pPr>
              <w:rPr>
                <w:sz w:val="16"/>
                <w:szCs w:val="16"/>
              </w:rPr>
            </w:pPr>
            <w:r w:rsidRPr="00632E3F">
              <w:rPr>
                <w:sz w:val="16"/>
                <w:szCs w:val="16"/>
              </w:rPr>
              <w:t>The educator provides frequent, culturally- appropriate information to families about the instructional program, student progress, and responses to family concerns; frequent, successful efforts to engage families in the instructional program.</w:t>
            </w:r>
          </w:p>
        </w:tc>
        <w:tc>
          <w:tcPr>
            <w:tcW w:w="999" w:type="pct"/>
          </w:tcPr>
          <w:p w:rsidR="00FB3A37" w:rsidRPr="00632E3F" w:rsidRDefault="00FB3A37" w:rsidP="00EB27A3">
            <w:pPr>
              <w:rPr>
                <w:sz w:val="16"/>
                <w:szCs w:val="16"/>
              </w:rPr>
            </w:pPr>
            <w:r w:rsidRPr="00632E3F">
              <w:rPr>
                <w:sz w:val="16"/>
                <w:szCs w:val="16"/>
              </w:rPr>
              <w:t>The educator provides frequent, culturally-appropriate information to families with student input; successful efforts to engage families in the instructional program to enhance student learning.</w:t>
            </w:r>
          </w:p>
        </w:tc>
      </w:tr>
      <w:tr w:rsidR="00FB3A37" w:rsidRPr="00632E3F" w:rsidTr="00737111">
        <w:trPr>
          <w:trHeight w:val="1771"/>
        </w:trPr>
        <w:tc>
          <w:tcPr>
            <w:tcW w:w="1000" w:type="pct"/>
          </w:tcPr>
          <w:p w:rsidR="00FB3A37" w:rsidRPr="00632E3F" w:rsidRDefault="00FB3A37" w:rsidP="00EB27A3">
            <w:pPr>
              <w:rPr>
                <w:b/>
                <w:sz w:val="16"/>
                <w:szCs w:val="16"/>
              </w:rPr>
            </w:pPr>
            <w:r w:rsidRPr="00632E3F">
              <w:rPr>
                <w:b/>
                <w:sz w:val="16"/>
                <w:szCs w:val="16"/>
              </w:rPr>
              <w:t>4d: Participating in a Professional Community</w:t>
            </w:r>
          </w:p>
          <w:p w:rsidR="00FB3A37" w:rsidRPr="00632E3F" w:rsidRDefault="00FB3A37" w:rsidP="00EB27A3">
            <w:pPr>
              <w:rPr>
                <w:b/>
                <w:sz w:val="16"/>
                <w:szCs w:val="16"/>
              </w:rPr>
            </w:pPr>
          </w:p>
          <w:p w:rsidR="00FB3A37" w:rsidRPr="00632E3F" w:rsidRDefault="00FB3A37" w:rsidP="00EB27A3">
            <w:pPr>
              <w:rPr>
                <w:i/>
                <w:sz w:val="16"/>
                <w:szCs w:val="16"/>
              </w:rPr>
            </w:pPr>
          </w:p>
          <w:p w:rsidR="00FB3A37" w:rsidRPr="00632E3F" w:rsidRDefault="00FB3A37" w:rsidP="00EB27A3">
            <w:pPr>
              <w:rPr>
                <w:i/>
                <w:sz w:val="16"/>
                <w:szCs w:val="16"/>
              </w:rPr>
            </w:pPr>
            <w:r w:rsidRPr="00632E3F">
              <w:rPr>
                <w:i/>
                <w:sz w:val="16"/>
                <w:szCs w:val="16"/>
              </w:rPr>
              <w:t xml:space="preserve"> </w:t>
            </w:r>
          </w:p>
        </w:tc>
        <w:tc>
          <w:tcPr>
            <w:tcW w:w="1001" w:type="pct"/>
          </w:tcPr>
          <w:p w:rsidR="00FB3A37" w:rsidRPr="00632E3F" w:rsidRDefault="00FB3A37" w:rsidP="00EB27A3">
            <w:pPr>
              <w:rPr>
                <w:sz w:val="16"/>
                <w:szCs w:val="16"/>
              </w:rPr>
            </w:pPr>
            <w:r w:rsidRPr="00632E3F">
              <w:rPr>
                <w:sz w:val="16"/>
                <w:szCs w:val="16"/>
              </w:rPr>
              <w:t>Professional  relationships with colleagues are negative or self-serving; teacher avoids participation in a culture of inquiry and/or avoids becoming involved in school events and/or school and district projects.</w:t>
            </w:r>
          </w:p>
        </w:tc>
        <w:tc>
          <w:tcPr>
            <w:tcW w:w="1000" w:type="pct"/>
          </w:tcPr>
          <w:p w:rsidR="00FB3A37" w:rsidRPr="00632E3F" w:rsidRDefault="00FB3A37" w:rsidP="00EB27A3">
            <w:pPr>
              <w:rPr>
                <w:sz w:val="16"/>
                <w:szCs w:val="16"/>
              </w:rPr>
            </w:pPr>
            <w:r w:rsidRPr="00632E3F">
              <w:rPr>
                <w:sz w:val="16"/>
                <w:szCs w:val="16"/>
              </w:rPr>
              <w:t>Professional relationships are cordial and fulfill required school/district duties; include  involvement in a culture of inquiry, school events and/or school/district projects when  asked.</w:t>
            </w:r>
          </w:p>
        </w:tc>
        <w:tc>
          <w:tcPr>
            <w:tcW w:w="1000" w:type="pct"/>
          </w:tcPr>
          <w:p w:rsidR="00FB3A37" w:rsidRPr="00632E3F" w:rsidRDefault="00FB3A37" w:rsidP="00EB27A3">
            <w:pPr>
              <w:rPr>
                <w:sz w:val="16"/>
                <w:szCs w:val="16"/>
              </w:rPr>
            </w:pPr>
            <w:r w:rsidRPr="00632E3F">
              <w:rPr>
                <w:sz w:val="16"/>
                <w:szCs w:val="16"/>
              </w:rPr>
              <w:t>Professional relationships are characterized by mutual support and cooperation; include active participation in a culture of professional inquiry, school events and school/district projects, with teacher making substantial contributions.</w:t>
            </w:r>
          </w:p>
        </w:tc>
        <w:tc>
          <w:tcPr>
            <w:tcW w:w="999" w:type="pct"/>
          </w:tcPr>
          <w:p w:rsidR="00FB3A37" w:rsidRPr="00632E3F" w:rsidRDefault="00FB3A37" w:rsidP="00EB27A3">
            <w:pPr>
              <w:rPr>
                <w:sz w:val="16"/>
                <w:szCs w:val="16"/>
              </w:rPr>
            </w:pPr>
            <w:r w:rsidRPr="00632E3F">
              <w:rPr>
                <w:sz w:val="16"/>
                <w:szCs w:val="16"/>
              </w:rPr>
              <w:t>Professional relationships are characterized by mutual support, cooperation and initiative in assuming leadership in promoting a culture of inquiry and making substantial contributions to school/district projects.</w:t>
            </w:r>
          </w:p>
        </w:tc>
      </w:tr>
      <w:tr w:rsidR="00FB3A37" w:rsidRPr="00632E3F" w:rsidTr="00737111">
        <w:trPr>
          <w:trHeight w:val="201"/>
        </w:trPr>
        <w:tc>
          <w:tcPr>
            <w:tcW w:w="1000" w:type="pct"/>
          </w:tcPr>
          <w:p w:rsidR="00FB3A37" w:rsidRPr="00632E3F" w:rsidRDefault="00FB3A37" w:rsidP="00EB27A3">
            <w:pPr>
              <w:rPr>
                <w:b/>
                <w:sz w:val="16"/>
                <w:szCs w:val="16"/>
              </w:rPr>
            </w:pPr>
            <w:r w:rsidRPr="00632E3F">
              <w:rPr>
                <w:b/>
                <w:sz w:val="16"/>
                <w:szCs w:val="16"/>
              </w:rPr>
              <w:t>4e: Growing and Developing Professionally</w:t>
            </w:r>
          </w:p>
          <w:p w:rsidR="00FB3A37" w:rsidRPr="00632E3F" w:rsidRDefault="00FB3A37" w:rsidP="00EB27A3">
            <w:pPr>
              <w:rPr>
                <w:b/>
                <w:sz w:val="16"/>
                <w:szCs w:val="16"/>
              </w:rPr>
            </w:pPr>
          </w:p>
          <w:p w:rsidR="00FB3A37" w:rsidRPr="00632E3F" w:rsidRDefault="00FB3A37" w:rsidP="00EB27A3">
            <w:pPr>
              <w:rPr>
                <w:i/>
                <w:sz w:val="16"/>
                <w:szCs w:val="16"/>
              </w:rPr>
            </w:pPr>
          </w:p>
          <w:p w:rsidR="00FB3A37" w:rsidRPr="00632E3F" w:rsidRDefault="00FB3A37" w:rsidP="00EB27A3">
            <w:pPr>
              <w:rPr>
                <w:i/>
                <w:sz w:val="16"/>
                <w:szCs w:val="16"/>
              </w:rPr>
            </w:pPr>
          </w:p>
          <w:p w:rsidR="00FB3A37" w:rsidRPr="00632E3F" w:rsidRDefault="00FB3A37" w:rsidP="00EB27A3">
            <w:pPr>
              <w:rPr>
                <w:i/>
                <w:sz w:val="16"/>
                <w:szCs w:val="16"/>
              </w:rPr>
            </w:pPr>
          </w:p>
          <w:p w:rsidR="00FB3A37" w:rsidRPr="00632E3F" w:rsidRDefault="00FB3A37" w:rsidP="00EB27A3">
            <w:pPr>
              <w:rPr>
                <w:i/>
                <w:sz w:val="16"/>
                <w:szCs w:val="16"/>
              </w:rPr>
            </w:pPr>
          </w:p>
        </w:tc>
        <w:tc>
          <w:tcPr>
            <w:tcW w:w="1001" w:type="pct"/>
          </w:tcPr>
          <w:p w:rsidR="00FB3A37" w:rsidRPr="00632E3F" w:rsidRDefault="00FB3A37" w:rsidP="00EB27A3">
            <w:pPr>
              <w:rPr>
                <w:sz w:val="16"/>
                <w:szCs w:val="16"/>
              </w:rPr>
            </w:pPr>
            <w:r w:rsidRPr="00632E3F">
              <w:rPr>
                <w:sz w:val="16"/>
                <w:szCs w:val="16"/>
              </w:rPr>
              <w:t>Teacher engages in no professional development activities and/or resists feedback on teaching performance and/or makes no effort to share knowledge with others or to assume professional responsibilities.</w:t>
            </w:r>
          </w:p>
        </w:tc>
        <w:tc>
          <w:tcPr>
            <w:tcW w:w="1000" w:type="pct"/>
          </w:tcPr>
          <w:p w:rsidR="00FB3A37" w:rsidRPr="00632E3F" w:rsidRDefault="00FB3A37" w:rsidP="00EB27A3">
            <w:pPr>
              <w:rPr>
                <w:sz w:val="16"/>
                <w:szCs w:val="16"/>
              </w:rPr>
            </w:pPr>
            <w:r w:rsidRPr="00632E3F">
              <w:rPr>
                <w:sz w:val="16"/>
                <w:szCs w:val="16"/>
              </w:rPr>
              <w:t>Teacher engages in professional activities to a limited extent and/or accepts with some reluctance, feedback on teaching performance and/or finds limited ways to contribute to the profession.</w:t>
            </w:r>
          </w:p>
        </w:tc>
        <w:tc>
          <w:tcPr>
            <w:tcW w:w="1000" w:type="pct"/>
          </w:tcPr>
          <w:p w:rsidR="00FB3A37" w:rsidRPr="00632E3F" w:rsidRDefault="00FB3A37" w:rsidP="00EB27A3">
            <w:pPr>
              <w:rPr>
                <w:sz w:val="16"/>
                <w:szCs w:val="16"/>
              </w:rPr>
            </w:pPr>
            <w:r w:rsidRPr="00632E3F">
              <w:rPr>
                <w:sz w:val="16"/>
                <w:szCs w:val="16"/>
              </w:rPr>
              <w:t>Teacher engages in seeking out professional development opportunities, welcomes feedback on performances and participates actively in assisting other educators.</w:t>
            </w:r>
          </w:p>
        </w:tc>
        <w:tc>
          <w:tcPr>
            <w:tcW w:w="999" w:type="pct"/>
          </w:tcPr>
          <w:p w:rsidR="00FB3A37" w:rsidRPr="00632E3F" w:rsidRDefault="00FB3A37" w:rsidP="00EB27A3">
            <w:pPr>
              <w:rPr>
                <w:sz w:val="16"/>
                <w:szCs w:val="16"/>
              </w:rPr>
            </w:pPr>
            <w:r w:rsidRPr="00632E3F">
              <w:rPr>
                <w:sz w:val="16"/>
                <w:szCs w:val="16"/>
              </w:rPr>
              <w:t>Teacher engages in seeking out opportunities for professional development and makes a systematic effort to conduct action research, seeks out feedback and initiates important activities to contribute to the profession.</w:t>
            </w:r>
          </w:p>
        </w:tc>
      </w:tr>
      <w:tr w:rsidR="00FB3A37" w:rsidRPr="00632E3F" w:rsidTr="00737111">
        <w:trPr>
          <w:trHeight w:val="1992"/>
        </w:trPr>
        <w:tc>
          <w:tcPr>
            <w:tcW w:w="1000" w:type="pct"/>
          </w:tcPr>
          <w:p w:rsidR="00FB3A37" w:rsidRPr="00632E3F" w:rsidRDefault="00FB3A37" w:rsidP="00EB27A3">
            <w:pPr>
              <w:rPr>
                <w:b/>
                <w:sz w:val="16"/>
                <w:szCs w:val="16"/>
              </w:rPr>
            </w:pPr>
            <w:r w:rsidRPr="00632E3F">
              <w:rPr>
                <w:b/>
                <w:sz w:val="16"/>
                <w:szCs w:val="16"/>
              </w:rPr>
              <w:t>4f: Showing Professionalism</w:t>
            </w:r>
          </w:p>
          <w:p w:rsidR="00FB3A37" w:rsidRPr="00632E3F" w:rsidRDefault="00FB3A37" w:rsidP="00EB27A3">
            <w:pPr>
              <w:rPr>
                <w:b/>
                <w:sz w:val="16"/>
                <w:szCs w:val="16"/>
              </w:rPr>
            </w:pPr>
          </w:p>
          <w:p w:rsidR="00FB3A37" w:rsidRPr="00632E3F" w:rsidRDefault="00FB3A37" w:rsidP="00EB27A3">
            <w:pPr>
              <w:rPr>
                <w:i/>
                <w:sz w:val="16"/>
                <w:szCs w:val="16"/>
              </w:rPr>
            </w:pPr>
          </w:p>
          <w:p w:rsidR="00FB3A37" w:rsidRPr="00632E3F" w:rsidRDefault="00FB3A37" w:rsidP="00EB27A3">
            <w:pPr>
              <w:rPr>
                <w:i/>
                <w:sz w:val="16"/>
                <w:szCs w:val="16"/>
              </w:rPr>
            </w:pPr>
          </w:p>
          <w:p w:rsidR="00FB3A37" w:rsidRPr="00632E3F" w:rsidRDefault="00FB3A37" w:rsidP="00EB27A3">
            <w:pPr>
              <w:rPr>
                <w:i/>
                <w:sz w:val="16"/>
                <w:szCs w:val="16"/>
              </w:rPr>
            </w:pPr>
          </w:p>
          <w:p w:rsidR="00FB3A37" w:rsidRPr="00632E3F" w:rsidRDefault="00FB3A37" w:rsidP="00EB27A3">
            <w:pPr>
              <w:rPr>
                <w:i/>
                <w:sz w:val="16"/>
                <w:szCs w:val="16"/>
              </w:rPr>
            </w:pPr>
          </w:p>
        </w:tc>
        <w:tc>
          <w:tcPr>
            <w:tcW w:w="1001" w:type="pct"/>
          </w:tcPr>
          <w:p w:rsidR="00FB3A37" w:rsidRPr="00632E3F" w:rsidRDefault="00FB3A37" w:rsidP="00EB27A3">
            <w:pPr>
              <w:rPr>
                <w:sz w:val="16"/>
                <w:szCs w:val="16"/>
              </w:rPr>
            </w:pPr>
            <w:r w:rsidRPr="00632E3F">
              <w:rPr>
                <w:sz w:val="16"/>
                <w:szCs w:val="16"/>
              </w:rPr>
              <w:t>Teachers professional interactions are characterized by questionable integrity, lack of awareness of student needs, and/or decisions that are self-serving, and/or do not comply with school/district regulations.</w:t>
            </w:r>
          </w:p>
        </w:tc>
        <w:tc>
          <w:tcPr>
            <w:tcW w:w="1000" w:type="pct"/>
          </w:tcPr>
          <w:p w:rsidR="00FB3A37" w:rsidRPr="00632E3F" w:rsidRDefault="00FB3A37" w:rsidP="00EB27A3">
            <w:pPr>
              <w:rPr>
                <w:sz w:val="16"/>
                <w:szCs w:val="16"/>
              </w:rPr>
            </w:pPr>
            <w:r w:rsidRPr="00632E3F">
              <w:rPr>
                <w:sz w:val="16"/>
                <w:szCs w:val="16"/>
              </w:rPr>
              <w:t>Teacher interactions are characterized by honest, genuine but inconsistent attempts to serve students, decision-making based on limited data, and/or minimal compliance with school/district regulations.</w:t>
            </w:r>
          </w:p>
        </w:tc>
        <w:tc>
          <w:tcPr>
            <w:tcW w:w="1000" w:type="pct"/>
          </w:tcPr>
          <w:p w:rsidR="00FB3A37" w:rsidRPr="00632E3F" w:rsidRDefault="00FB3A37" w:rsidP="00EB27A3">
            <w:pPr>
              <w:rPr>
                <w:sz w:val="16"/>
                <w:szCs w:val="16"/>
              </w:rPr>
            </w:pPr>
            <w:r w:rsidRPr="00632E3F">
              <w:rPr>
                <w:sz w:val="16"/>
                <w:szCs w:val="16"/>
              </w:rPr>
              <w:t>Teacher interactions are characterized by honesty, integrity, confidentiality and/or assurance that all students are fairly served, participation in team or departmental decision-making, and/or full compliance with regulations.</w:t>
            </w:r>
          </w:p>
        </w:tc>
        <w:tc>
          <w:tcPr>
            <w:tcW w:w="999" w:type="pct"/>
          </w:tcPr>
          <w:p w:rsidR="00FB3A37" w:rsidRPr="00632E3F" w:rsidRDefault="00FB3A37" w:rsidP="00EB27A3">
            <w:pPr>
              <w:rPr>
                <w:sz w:val="16"/>
                <w:szCs w:val="16"/>
              </w:rPr>
            </w:pPr>
            <w:r w:rsidRPr="00632E3F">
              <w:rPr>
                <w:sz w:val="16"/>
                <w:szCs w:val="16"/>
              </w:rPr>
              <w:t xml:space="preserve">Teacher displays the highest standards of honesty, integrity, confidentiality; assumption of leadership role with colleagues, in serving students, challenging negative attitudes/practices, in ensuring full compliance with regulations. </w:t>
            </w:r>
          </w:p>
        </w:tc>
      </w:tr>
    </w:tbl>
    <w:p w:rsidR="00FB3A37" w:rsidRPr="00D51818" w:rsidRDefault="00FB3A37" w:rsidP="00737111">
      <w:pPr>
        <w:rPr>
          <w:b/>
          <w:sz w:val="16"/>
          <w:szCs w:val="16"/>
        </w:rPr>
        <w:sectPr w:rsidR="00FB3A37" w:rsidRPr="00D51818" w:rsidSect="00EB27A3">
          <w:footerReference w:type="default" r:id="rId12"/>
          <w:footerReference w:type="first" r:id="rId13"/>
          <w:footnotePr>
            <w:numRestart w:val="eachPage"/>
          </w:footnotePr>
          <w:pgSz w:w="12240" w:h="15840"/>
          <w:pgMar w:top="432" w:right="720" w:bottom="720" w:left="720" w:header="720" w:footer="720" w:gutter="0"/>
          <w:cols w:space="720"/>
          <w:docGrid w:linePitch="360"/>
        </w:sectPr>
      </w:pPr>
    </w:p>
    <w:p w:rsidR="00FB3A37" w:rsidRPr="00564539" w:rsidRDefault="00FB3A37" w:rsidP="002F2C6A">
      <w:pPr>
        <w:jc w:val="both"/>
      </w:pPr>
    </w:p>
    <w:p w:rsidR="00FB3A37" w:rsidRPr="00C77EA1" w:rsidRDefault="00FB3A37" w:rsidP="002F2C6A">
      <w:pPr>
        <w:ind w:left="720"/>
        <w:jc w:val="both"/>
      </w:pPr>
    </w:p>
    <w:p w:rsidR="00FB3A37" w:rsidRPr="00B9637E" w:rsidRDefault="00FB3A37" w:rsidP="00B9637E">
      <w:pPr>
        <w:rPr>
          <w:b/>
        </w:rPr>
      </w:pPr>
      <w:r w:rsidRPr="00B9637E">
        <w:rPr>
          <w:b/>
        </w:rPr>
        <w:t xml:space="preserve">Section </w:t>
      </w:r>
      <w:r>
        <w:rPr>
          <w:b/>
        </w:rPr>
        <w:t>7</w:t>
      </w:r>
      <w:r w:rsidRPr="00B9637E">
        <w:rPr>
          <w:b/>
        </w:rPr>
        <w:t>: Advisee TDES Evaluation</w:t>
      </w:r>
    </w:p>
    <w:p w:rsidR="00FB3A37" w:rsidRDefault="00FB3A37" w:rsidP="00C373FA">
      <w:pPr>
        <w:ind w:firstLine="360"/>
        <w:jc w:val="both"/>
      </w:pPr>
    </w:p>
    <w:p w:rsidR="00FB3A37" w:rsidRDefault="00FB3A37" w:rsidP="00B9637E">
      <w:pPr>
        <w:jc w:val="both"/>
      </w:pPr>
      <w:r>
        <w:t>The PAR Program provides a process for the professional development of teachers. A major aspect of this process is the evaluation of advisees. All evaluations must follow the procedures outlined in the CMSD/CTU Agreement and must follow the TDES process. There are 5 required events for TDES evaluation; however, because the PAR advisee is identified as in need of additional support, each of these events must be within the larger context of on-going support including meetings, observations, planning and/or other forms of “practice’ for the advisee. Evaluation events, it should be noted, are a way to</w:t>
      </w:r>
      <w:r w:rsidRPr="007908F7">
        <w:rPr>
          <w:i/>
        </w:rPr>
        <w:t xml:space="preserve"> document</w:t>
      </w:r>
      <w:r>
        <w:t xml:space="preserve"> performance. They are not, in themselves, intended as a form of practice. </w:t>
      </w:r>
    </w:p>
    <w:p w:rsidR="00FB3A37" w:rsidRDefault="00FB3A37" w:rsidP="00C373FA">
      <w:pPr>
        <w:ind w:firstLine="360"/>
        <w:jc w:val="both"/>
      </w:pPr>
    </w:p>
    <w:p w:rsidR="00FB3A37" w:rsidRDefault="00FB3A37" w:rsidP="00B9637E">
      <w:pPr>
        <w:jc w:val="both"/>
      </w:pPr>
      <w:r>
        <w:t xml:space="preserve">Although conferences following walk-throughs are not required for the TDES evaluation process, they are strongly recommended for PAR advisees, who need the maximum amount of feedback possible. </w:t>
      </w:r>
    </w:p>
    <w:p w:rsidR="00FB3A37" w:rsidRPr="003F53E2" w:rsidRDefault="00FB3A37" w:rsidP="00C373FA">
      <w:pPr>
        <w:ind w:firstLine="360"/>
        <w:jc w:val="both"/>
        <w:rPr>
          <w:sz w:val="12"/>
          <w:szCs w:val="12"/>
        </w:rPr>
      </w:pPr>
    </w:p>
    <w:p w:rsidR="00FB3A37" w:rsidRDefault="00FB3A37" w:rsidP="00B9637E">
      <w:pPr>
        <w:jc w:val="both"/>
      </w:pPr>
      <w:r>
        <w:t>Additionally, a composite evaluation must be completed for each advisee. Specific guidelines for completion of the composite evaluations will be provided by the Governing Board.</w:t>
      </w:r>
    </w:p>
    <w:p w:rsidR="00FB3A37" w:rsidRDefault="00FB3A37" w:rsidP="00C373FA">
      <w:pPr>
        <w:ind w:firstLine="360"/>
        <w:jc w:val="both"/>
      </w:pPr>
    </w:p>
    <w:p w:rsidR="00FB3A37" w:rsidRDefault="00FB3A37" w:rsidP="00B9637E">
      <w:pPr>
        <w:jc w:val="both"/>
      </w:pPr>
      <w:r>
        <w:t xml:space="preserve">PAR Advisors must give advisees and principals copies of all TDES evaluation events. In order to protect the confidentiality of the PAR relationship, information regarding regular visitations, observations, assistance provided should be shared in a general manner only. </w:t>
      </w:r>
    </w:p>
    <w:p w:rsidR="00FB3A37" w:rsidRDefault="00FB3A37" w:rsidP="00C373FA">
      <w:pPr>
        <w:ind w:firstLine="360"/>
        <w:jc w:val="both"/>
      </w:pPr>
    </w:p>
    <w:p w:rsidR="00FB3A37" w:rsidRDefault="00FB3A37" w:rsidP="00B9637E">
      <w:pPr>
        <w:jc w:val="both"/>
      </w:pPr>
      <w:r>
        <w:t>Since this program impacts the careers and possibly the livelihoods of our colleagues, all evaluations should be based on appropriate and supporting documentation within the TDES system.</w:t>
      </w:r>
    </w:p>
    <w:p w:rsidR="00FB3A37" w:rsidRDefault="00FB3A37" w:rsidP="00C373FA">
      <w:pPr>
        <w:ind w:firstLine="360"/>
        <w:jc w:val="both"/>
      </w:pPr>
    </w:p>
    <w:p w:rsidR="00FB3A37" w:rsidRDefault="00FB3A37" w:rsidP="00C373FA">
      <w:pPr>
        <w:ind w:firstLine="360"/>
        <w:jc w:val="both"/>
      </w:pPr>
    </w:p>
    <w:p w:rsidR="00FB3A37" w:rsidRDefault="00FB3A37" w:rsidP="00C373FA">
      <w:pPr>
        <w:ind w:firstLine="360"/>
        <w:jc w:val="both"/>
      </w:pPr>
    </w:p>
    <w:p w:rsidR="00FB3A37" w:rsidRDefault="00FB3A37" w:rsidP="00C373FA"/>
    <w:p w:rsidR="00FB3A37" w:rsidRDefault="00FB3A37" w:rsidP="00C373FA"/>
    <w:p w:rsidR="00FB3A37" w:rsidRDefault="00FB3A37" w:rsidP="00C373FA">
      <w:pPr>
        <w:ind w:firstLine="360"/>
      </w:pPr>
    </w:p>
    <w:p w:rsidR="00FB3A37" w:rsidRDefault="00FB3A37"/>
    <w:p w:rsidR="00FB3A37" w:rsidRDefault="00FB3A37"/>
    <w:p w:rsidR="00FB3A37" w:rsidRDefault="00FB3A37"/>
    <w:p w:rsidR="00FB3A37" w:rsidRDefault="00FB3A37"/>
    <w:p w:rsidR="00FB3A37" w:rsidRDefault="00FB3A37"/>
    <w:p w:rsidR="00FB3A37" w:rsidRDefault="00FB3A37"/>
    <w:p w:rsidR="00FB3A37" w:rsidRDefault="00FB3A37"/>
    <w:p w:rsidR="00FB3A37" w:rsidRDefault="00FB3A37"/>
    <w:p w:rsidR="00FB3A37" w:rsidRDefault="00FB3A37" w:rsidP="00EB27A3">
      <w:pPr>
        <w:jc w:val="center"/>
        <w:rPr>
          <w:b/>
          <w:i/>
        </w:rPr>
      </w:pPr>
    </w:p>
    <w:p w:rsidR="00FB3A37" w:rsidRDefault="00FB3A37" w:rsidP="00EB27A3">
      <w:pPr>
        <w:jc w:val="center"/>
        <w:rPr>
          <w:b/>
          <w:i/>
        </w:rPr>
      </w:pPr>
    </w:p>
    <w:p w:rsidR="00FB3A37" w:rsidRDefault="00FB3A37" w:rsidP="00EB27A3">
      <w:pPr>
        <w:jc w:val="center"/>
        <w:rPr>
          <w:b/>
          <w:i/>
        </w:rPr>
      </w:pPr>
    </w:p>
    <w:p w:rsidR="00FB3A37" w:rsidRDefault="00FB3A37" w:rsidP="00EB27A3">
      <w:pPr>
        <w:jc w:val="center"/>
        <w:rPr>
          <w:b/>
          <w:i/>
        </w:rPr>
      </w:pPr>
    </w:p>
    <w:p w:rsidR="00FB3A37" w:rsidRDefault="00FB3A37" w:rsidP="00EB27A3">
      <w:pPr>
        <w:jc w:val="center"/>
        <w:rPr>
          <w:b/>
          <w:i/>
        </w:rPr>
      </w:pPr>
    </w:p>
    <w:p w:rsidR="00FB3A37" w:rsidRDefault="00FB3A37" w:rsidP="00EB27A3">
      <w:pPr>
        <w:jc w:val="center"/>
        <w:rPr>
          <w:b/>
          <w:i/>
        </w:rPr>
      </w:pPr>
    </w:p>
    <w:p w:rsidR="00FB3A37" w:rsidRDefault="00FB3A37" w:rsidP="00EB27A3">
      <w:pPr>
        <w:jc w:val="center"/>
        <w:rPr>
          <w:b/>
          <w:i/>
        </w:rPr>
      </w:pPr>
    </w:p>
    <w:p w:rsidR="00FB3A37" w:rsidRDefault="00FB3A37" w:rsidP="00EB27A3">
      <w:pPr>
        <w:jc w:val="center"/>
        <w:rPr>
          <w:b/>
          <w:i/>
        </w:rPr>
      </w:pPr>
    </w:p>
    <w:p w:rsidR="00FB3A37" w:rsidRDefault="00FB3A37" w:rsidP="00EB27A3">
      <w:pPr>
        <w:jc w:val="center"/>
        <w:rPr>
          <w:b/>
          <w:i/>
        </w:rPr>
      </w:pPr>
      <w:r>
        <w:rPr>
          <w:b/>
          <w:i/>
        </w:rPr>
        <w:t>Individual Assistance Documentation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
        <w:gridCol w:w="4500"/>
        <w:gridCol w:w="1308"/>
        <w:gridCol w:w="2520"/>
      </w:tblGrid>
      <w:tr w:rsidR="00FB3A37" w:rsidRPr="00632E3F" w:rsidTr="00EB27A3">
        <w:trPr>
          <w:trHeight w:val="432"/>
        </w:trPr>
        <w:tc>
          <w:tcPr>
            <w:tcW w:w="1176" w:type="dxa"/>
            <w:tcBorders>
              <w:top w:val="single" w:sz="4" w:space="0" w:color="FFFFFF"/>
              <w:left w:val="single" w:sz="4" w:space="0" w:color="FFFFFF"/>
              <w:bottom w:val="single" w:sz="4" w:space="0" w:color="FFFFFF"/>
              <w:right w:val="single" w:sz="4" w:space="0" w:color="FFFFFF"/>
            </w:tcBorders>
            <w:vAlign w:val="bottom"/>
          </w:tcPr>
          <w:p w:rsidR="00FB3A37" w:rsidRPr="00632E3F" w:rsidRDefault="00FB3A37" w:rsidP="00EB27A3">
            <w:r w:rsidRPr="00632E3F">
              <w:t>Teacher:</w:t>
            </w:r>
          </w:p>
        </w:tc>
        <w:tc>
          <w:tcPr>
            <w:tcW w:w="4500" w:type="dxa"/>
            <w:tcBorders>
              <w:top w:val="single" w:sz="4" w:space="0" w:color="FFFFFF"/>
              <w:left w:val="single" w:sz="4" w:space="0" w:color="FFFFFF"/>
              <w:right w:val="single" w:sz="4" w:space="0" w:color="FFFFFF"/>
            </w:tcBorders>
            <w:vAlign w:val="bottom"/>
          </w:tcPr>
          <w:p w:rsidR="00FB3A37" w:rsidRPr="00632E3F" w:rsidRDefault="00FB3A37" w:rsidP="00EB27A3"/>
        </w:tc>
        <w:tc>
          <w:tcPr>
            <w:tcW w:w="1260" w:type="dxa"/>
            <w:tcBorders>
              <w:top w:val="single" w:sz="4" w:space="0" w:color="FFFFFF"/>
              <w:left w:val="single" w:sz="4" w:space="0" w:color="FFFFFF"/>
              <w:bottom w:val="single" w:sz="4" w:space="0" w:color="FFFFFF"/>
              <w:right w:val="single" w:sz="4" w:space="0" w:color="FFFFFF"/>
            </w:tcBorders>
            <w:vAlign w:val="bottom"/>
          </w:tcPr>
          <w:p w:rsidR="00FB3A37" w:rsidRPr="00632E3F" w:rsidRDefault="00FB3A37" w:rsidP="00EB27A3">
            <w:pPr>
              <w:ind w:left="224"/>
            </w:pPr>
            <w:r w:rsidRPr="00632E3F">
              <w:t>Grade:</w:t>
            </w:r>
          </w:p>
        </w:tc>
        <w:tc>
          <w:tcPr>
            <w:tcW w:w="2520" w:type="dxa"/>
            <w:tcBorders>
              <w:top w:val="single" w:sz="4" w:space="0" w:color="FFFFFF"/>
              <w:left w:val="single" w:sz="4" w:space="0" w:color="FFFFFF"/>
              <w:right w:val="single" w:sz="4" w:space="0" w:color="FFFFFF"/>
            </w:tcBorders>
            <w:vAlign w:val="bottom"/>
          </w:tcPr>
          <w:p w:rsidR="00FB3A37" w:rsidRPr="00632E3F" w:rsidRDefault="00FB3A37" w:rsidP="00EB27A3"/>
        </w:tc>
      </w:tr>
      <w:tr w:rsidR="00FB3A37" w:rsidRPr="00632E3F" w:rsidTr="00EB27A3">
        <w:trPr>
          <w:trHeight w:val="432"/>
        </w:trPr>
        <w:tc>
          <w:tcPr>
            <w:tcW w:w="1176" w:type="dxa"/>
            <w:tcBorders>
              <w:top w:val="single" w:sz="4" w:space="0" w:color="FFFFFF"/>
              <w:left w:val="single" w:sz="4" w:space="0" w:color="FFFFFF"/>
              <w:bottom w:val="single" w:sz="4" w:space="0" w:color="FFFFFF"/>
              <w:right w:val="single" w:sz="4" w:space="0" w:color="FFFFFF"/>
            </w:tcBorders>
            <w:vAlign w:val="bottom"/>
          </w:tcPr>
          <w:p w:rsidR="00FB3A37" w:rsidRPr="00632E3F" w:rsidRDefault="00FB3A37" w:rsidP="00EB27A3">
            <w:r w:rsidRPr="00632E3F">
              <w:t>School:</w:t>
            </w:r>
          </w:p>
        </w:tc>
        <w:tc>
          <w:tcPr>
            <w:tcW w:w="4500" w:type="dxa"/>
            <w:tcBorders>
              <w:left w:val="single" w:sz="4" w:space="0" w:color="FFFFFF"/>
              <w:right w:val="single" w:sz="4" w:space="0" w:color="FFFFFF"/>
            </w:tcBorders>
            <w:vAlign w:val="bottom"/>
          </w:tcPr>
          <w:p w:rsidR="00FB3A37" w:rsidRPr="00632E3F" w:rsidRDefault="00FB3A37" w:rsidP="00EB27A3"/>
        </w:tc>
        <w:tc>
          <w:tcPr>
            <w:tcW w:w="1260" w:type="dxa"/>
            <w:tcBorders>
              <w:top w:val="single" w:sz="4" w:space="0" w:color="FFFFFF"/>
              <w:left w:val="single" w:sz="4" w:space="0" w:color="FFFFFF"/>
              <w:bottom w:val="single" w:sz="4" w:space="0" w:color="FFFFFF"/>
              <w:right w:val="single" w:sz="4" w:space="0" w:color="FFFFFF"/>
            </w:tcBorders>
            <w:vAlign w:val="bottom"/>
          </w:tcPr>
          <w:p w:rsidR="00FB3A37" w:rsidRPr="00632E3F" w:rsidRDefault="00FB3A37" w:rsidP="00EB27A3">
            <w:pPr>
              <w:ind w:left="224"/>
            </w:pPr>
            <w:r w:rsidRPr="00632E3F">
              <w:t>Subject:</w:t>
            </w:r>
          </w:p>
        </w:tc>
        <w:tc>
          <w:tcPr>
            <w:tcW w:w="2520" w:type="dxa"/>
            <w:tcBorders>
              <w:left w:val="single" w:sz="4" w:space="0" w:color="FFFFFF"/>
              <w:right w:val="single" w:sz="4" w:space="0" w:color="FFFFFF"/>
            </w:tcBorders>
            <w:vAlign w:val="bottom"/>
          </w:tcPr>
          <w:p w:rsidR="00FB3A37" w:rsidRPr="00632E3F" w:rsidRDefault="00FB3A37" w:rsidP="00EB27A3"/>
        </w:tc>
      </w:tr>
    </w:tbl>
    <w:p w:rsidR="00FB3A37" w:rsidRDefault="00FB3A37" w:rsidP="00EB27A3">
      <w:pPr>
        <w:jc w:val="both"/>
      </w:pPr>
    </w:p>
    <w:p w:rsidR="00FB3A37" w:rsidRDefault="00FB3A37" w:rsidP="00EB27A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
        <w:gridCol w:w="2687"/>
        <w:gridCol w:w="2267"/>
        <w:gridCol w:w="1940"/>
        <w:gridCol w:w="1692"/>
      </w:tblGrid>
      <w:tr w:rsidR="00FB3A37" w:rsidRPr="00632E3F" w:rsidTr="00EB27A3">
        <w:tc>
          <w:tcPr>
            <w:tcW w:w="882" w:type="dxa"/>
            <w:tcBorders>
              <w:top w:val="single" w:sz="4" w:space="0" w:color="FFFFFF"/>
              <w:left w:val="single" w:sz="4" w:space="0" w:color="FFFFFF"/>
              <w:right w:val="single" w:sz="4" w:space="0" w:color="FFFFFF"/>
            </w:tcBorders>
          </w:tcPr>
          <w:p w:rsidR="00FB3A37" w:rsidRPr="00632E3F" w:rsidRDefault="00FB3A37" w:rsidP="00EB27A3">
            <w:pPr>
              <w:jc w:val="center"/>
              <w:rPr>
                <w:b/>
              </w:rPr>
            </w:pPr>
            <w:r w:rsidRPr="00632E3F">
              <w:rPr>
                <w:b/>
              </w:rPr>
              <w:t>Date / Time</w:t>
            </w:r>
          </w:p>
        </w:tc>
        <w:tc>
          <w:tcPr>
            <w:tcW w:w="2687" w:type="dxa"/>
            <w:tcBorders>
              <w:top w:val="single" w:sz="4" w:space="0" w:color="FFFFFF"/>
              <w:left w:val="single" w:sz="4" w:space="0" w:color="FFFFFF"/>
              <w:right w:val="single" w:sz="4" w:space="0" w:color="FFFFFF"/>
            </w:tcBorders>
          </w:tcPr>
          <w:p w:rsidR="00FB3A37" w:rsidRPr="00632E3F" w:rsidRDefault="00FB3A37" w:rsidP="00EB27A3">
            <w:pPr>
              <w:jc w:val="center"/>
              <w:rPr>
                <w:b/>
              </w:rPr>
            </w:pPr>
            <w:r w:rsidRPr="00632E3F">
              <w:rPr>
                <w:b/>
              </w:rPr>
              <w:t>Components Addressed</w:t>
            </w:r>
          </w:p>
        </w:tc>
        <w:tc>
          <w:tcPr>
            <w:tcW w:w="2267" w:type="dxa"/>
            <w:tcBorders>
              <w:top w:val="single" w:sz="4" w:space="0" w:color="FFFFFF"/>
              <w:left w:val="single" w:sz="4" w:space="0" w:color="FFFFFF"/>
              <w:right w:val="single" w:sz="4" w:space="0" w:color="FFFFFF"/>
            </w:tcBorders>
          </w:tcPr>
          <w:p w:rsidR="00FB3A37" w:rsidRPr="00632E3F" w:rsidRDefault="00FB3A37" w:rsidP="00EB27A3">
            <w:pPr>
              <w:jc w:val="center"/>
              <w:rPr>
                <w:b/>
              </w:rPr>
            </w:pPr>
            <w:r w:rsidRPr="00632E3F">
              <w:rPr>
                <w:b/>
              </w:rPr>
              <w:t>Activities</w:t>
            </w:r>
          </w:p>
        </w:tc>
        <w:tc>
          <w:tcPr>
            <w:tcW w:w="1940" w:type="dxa"/>
            <w:tcBorders>
              <w:top w:val="single" w:sz="4" w:space="0" w:color="FFFFFF"/>
              <w:left w:val="single" w:sz="4" w:space="0" w:color="FFFFFF"/>
              <w:right w:val="single" w:sz="4" w:space="0" w:color="FFFFFF"/>
            </w:tcBorders>
          </w:tcPr>
          <w:p w:rsidR="00FB3A37" w:rsidRPr="00632E3F" w:rsidRDefault="00FB3A37" w:rsidP="00EB27A3">
            <w:pPr>
              <w:jc w:val="center"/>
              <w:rPr>
                <w:b/>
              </w:rPr>
            </w:pPr>
            <w:r w:rsidRPr="00632E3F">
              <w:rPr>
                <w:b/>
              </w:rPr>
              <w:t>Results</w:t>
            </w:r>
          </w:p>
        </w:tc>
        <w:tc>
          <w:tcPr>
            <w:tcW w:w="1692" w:type="dxa"/>
            <w:tcBorders>
              <w:top w:val="single" w:sz="4" w:space="0" w:color="FFFFFF"/>
              <w:left w:val="single" w:sz="4" w:space="0" w:color="FFFFFF"/>
              <w:right w:val="single" w:sz="4" w:space="0" w:color="FFFFFF"/>
            </w:tcBorders>
          </w:tcPr>
          <w:p w:rsidR="00FB3A37" w:rsidRPr="00632E3F" w:rsidRDefault="00FB3A37" w:rsidP="00EB27A3">
            <w:pPr>
              <w:jc w:val="center"/>
              <w:rPr>
                <w:b/>
              </w:rPr>
            </w:pPr>
            <w:r w:rsidRPr="00632E3F">
              <w:rPr>
                <w:b/>
              </w:rPr>
              <w:t>Next Steps</w:t>
            </w:r>
          </w:p>
        </w:tc>
      </w:tr>
      <w:tr w:rsidR="00FB3A37" w:rsidRPr="00632E3F" w:rsidTr="00EB27A3">
        <w:trPr>
          <w:trHeight w:val="576"/>
        </w:trPr>
        <w:tc>
          <w:tcPr>
            <w:tcW w:w="882" w:type="dxa"/>
            <w:vAlign w:val="bottom"/>
          </w:tcPr>
          <w:p w:rsidR="00FB3A37" w:rsidRPr="00632E3F" w:rsidRDefault="00FB3A37" w:rsidP="00EB27A3"/>
        </w:tc>
        <w:tc>
          <w:tcPr>
            <w:tcW w:w="2687" w:type="dxa"/>
            <w:vAlign w:val="bottom"/>
          </w:tcPr>
          <w:p w:rsidR="00FB3A37" w:rsidRPr="00632E3F" w:rsidRDefault="00FB3A37" w:rsidP="00EB27A3"/>
        </w:tc>
        <w:tc>
          <w:tcPr>
            <w:tcW w:w="2267" w:type="dxa"/>
          </w:tcPr>
          <w:p w:rsidR="00FB3A37" w:rsidRPr="00632E3F" w:rsidRDefault="00FB3A37" w:rsidP="00EB27A3"/>
        </w:tc>
        <w:tc>
          <w:tcPr>
            <w:tcW w:w="1940" w:type="dxa"/>
          </w:tcPr>
          <w:p w:rsidR="00FB3A37" w:rsidRPr="00632E3F" w:rsidRDefault="00FB3A37" w:rsidP="00EB27A3"/>
        </w:tc>
        <w:tc>
          <w:tcPr>
            <w:tcW w:w="1692" w:type="dxa"/>
          </w:tcPr>
          <w:p w:rsidR="00FB3A37" w:rsidRPr="00632E3F" w:rsidRDefault="00FB3A37" w:rsidP="00EB27A3"/>
        </w:tc>
      </w:tr>
      <w:tr w:rsidR="00FB3A37" w:rsidRPr="00632E3F" w:rsidTr="00EB27A3">
        <w:trPr>
          <w:trHeight w:val="576"/>
        </w:trPr>
        <w:tc>
          <w:tcPr>
            <w:tcW w:w="882" w:type="dxa"/>
            <w:vAlign w:val="bottom"/>
          </w:tcPr>
          <w:p w:rsidR="00FB3A37" w:rsidRPr="00632E3F" w:rsidRDefault="00FB3A37" w:rsidP="00EB27A3"/>
        </w:tc>
        <w:tc>
          <w:tcPr>
            <w:tcW w:w="2687" w:type="dxa"/>
            <w:vAlign w:val="bottom"/>
          </w:tcPr>
          <w:p w:rsidR="00FB3A37" w:rsidRPr="00632E3F" w:rsidRDefault="00FB3A37" w:rsidP="00EB27A3"/>
        </w:tc>
        <w:tc>
          <w:tcPr>
            <w:tcW w:w="2267" w:type="dxa"/>
          </w:tcPr>
          <w:p w:rsidR="00FB3A37" w:rsidRPr="00632E3F" w:rsidRDefault="00FB3A37" w:rsidP="00EB27A3"/>
        </w:tc>
        <w:tc>
          <w:tcPr>
            <w:tcW w:w="1940" w:type="dxa"/>
          </w:tcPr>
          <w:p w:rsidR="00FB3A37" w:rsidRPr="00632E3F" w:rsidRDefault="00FB3A37" w:rsidP="00EB27A3"/>
        </w:tc>
        <w:tc>
          <w:tcPr>
            <w:tcW w:w="1692" w:type="dxa"/>
          </w:tcPr>
          <w:p w:rsidR="00FB3A37" w:rsidRPr="00632E3F" w:rsidRDefault="00FB3A37" w:rsidP="00EB27A3"/>
        </w:tc>
      </w:tr>
      <w:tr w:rsidR="00FB3A37" w:rsidRPr="00632E3F" w:rsidTr="00EB27A3">
        <w:trPr>
          <w:trHeight w:val="576"/>
        </w:trPr>
        <w:tc>
          <w:tcPr>
            <w:tcW w:w="882" w:type="dxa"/>
            <w:vAlign w:val="bottom"/>
          </w:tcPr>
          <w:p w:rsidR="00FB3A37" w:rsidRPr="00632E3F" w:rsidRDefault="00FB3A37" w:rsidP="00EB27A3"/>
        </w:tc>
        <w:tc>
          <w:tcPr>
            <w:tcW w:w="2687" w:type="dxa"/>
            <w:vAlign w:val="bottom"/>
          </w:tcPr>
          <w:p w:rsidR="00FB3A37" w:rsidRPr="00632E3F" w:rsidRDefault="00FB3A37" w:rsidP="00EB27A3"/>
        </w:tc>
        <w:tc>
          <w:tcPr>
            <w:tcW w:w="2267" w:type="dxa"/>
          </w:tcPr>
          <w:p w:rsidR="00FB3A37" w:rsidRPr="00632E3F" w:rsidRDefault="00FB3A37" w:rsidP="00EB27A3"/>
        </w:tc>
        <w:tc>
          <w:tcPr>
            <w:tcW w:w="1940" w:type="dxa"/>
          </w:tcPr>
          <w:p w:rsidR="00FB3A37" w:rsidRPr="00632E3F" w:rsidRDefault="00FB3A37" w:rsidP="00EB27A3"/>
        </w:tc>
        <w:tc>
          <w:tcPr>
            <w:tcW w:w="1692" w:type="dxa"/>
          </w:tcPr>
          <w:p w:rsidR="00FB3A37" w:rsidRPr="00632E3F" w:rsidRDefault="00FB3A37" w:rsidP="00EB27A3"/>
        </w:tc>
      </w:tr>
      <w:tr w:rsidR="00FB3A37" w:rsidRPr="00632E3F" w:rsidTr="00EB27A3">
        <w:trPr>
          <w:trHeight w:val="576"/>
        </w:trPr>
        <w:tc>
          <w:tcPr>
            <w:tcW w:w="882" w:type="dxa"/>
            <w:vAlign w:val="bottom"/>
          </w:tcPr>
          <w:p w:rsidR="00FB3A37" w:rsidRPr="00632E3F" w:rsidRDefault="00FB3A37" w:rsidP="00EB27A3"/>
        </w:tc>
        <w:tc>
          <w:tcPr>
            <w:tcW w:w="2687" w:type="dxa"/>
            <w:vAlign w:val="bottom"/>
          </w:tcPr>
          <w:p w:rsidR="00FB3A37" w:rsidRPr="00632E3F" w:rsidRDefault="00FB3A37" w:rsidP="00EB27A3"/>
        </w:tc>
        <w:tc>
          <w:tcPr>
            <w:tcW w:w="2267" w:type="dxa"/>
          </w:tcPr>
          <w:p w:rsidR="00FB3A37" w:rsidRPr="00632E3F" w:rsidRDefault="00FB3A37" w:rsidP="00EB27A3"/>
        </w:tc>
        <w:tc>
          <w:tcPr>
            <w:tcW w:w="1940" w:type="dxa"/>
          </w:tcPr>
          <w:p w:rsidR="00FB3A37" w:rsidRPr="00632E3F" w:rsidRDefault="00FB3A37" w:rsidP="00EB27A3"/>
        </w:tc>
        <w:tc>
          <w:tcPr>
            <w:tcW w:w="1692" w:type="dxa"/>
          </w:tcPr>
          <w:p w:rsidR="00FB3A37" w:rsidRPr="00632E3F" w:rsidRDefault="00FB3A37" w:rsidP="00EB27A3"/>
        </w:tc>
      </w:tr>
      <w:tr w:rsidR="00FB3A37" w:rsidRPr="00632E3F" w:rsidTr="00EB27A3">
        <w:trPr>
          <w:trHeight w:val="576"/>
        </w:trPr>
        <w:tc>
          <w:tcPr>
            <w:tcW w:w="882" w:type="dxa"/>
            <w:vAlign w:val="bottom"/>
          </w:tcPr>
          <w:p w:rsidR="00FB3A37" w:rsidRPr="00632E3F" w:rsidRDefault="00FB3A37" w:rsidP="00EB27A3"/>
        </w:tc>
        <w:tc>
          <w:tcPr>
            <w:tcW w:w="2687" w:type="dxa"/>
            <w:vAlign w:val="bottom"/>
          </w:tcPr>
          <w:p w:rsidR="00FB3A37" w:rsidRPr="00632E3F" w:rsidRDefault="00FB3A37" w:rsidP="00EB27A3"/>
        </w:tc>
        <w:tc>
          <w:tcPr>
            <w:tcW w:w="2267" w:type="dxa"/>
          </w:tcPr>
          <w:p w:rsidR="00FB3A37" w:rsidRPr="00632E3F" w:rsidRDefault="00FB3A37" w:rsidP="00EB27A3"/>
        </w:tc>
        <w:tc>
          <w:tcPr>
            <w:tcW w:w="1940" w:type="dxa"/>
          </w:tcPr>
          <w:p w:rsidR="00FB3A37" w:rsidRPr="00632E3F" w:rsidRDefault="00FB3A37" w:rsidP="00EB27A3"/>
        </w:tc>
        <w:tc>
          <w:tcPr>
            <w:tcW w:w="1692" w:type="dxa"/>
          </w:tcPr>
          <w:p w:rsidR="00FB3A37" w:rsidRPr="00632E3F" w:rsidRDefault="00FB3A37" w:rsidP="00EB27A3"/>
        </w:tc>
      </w:tr>
      <w:tr w:rsidR="00FB3A37" w:rsidRPr="00632E3F" w:rsidTr="00EB27A3">
        <w:trPr>
          <w:trHeight w:val="576"/>
        </w:trPr>
        <w:tc>
          <w:tcPr>
            <w:tcW w:w="882" w:type="dxa"/>
            <w:vAlign w:val="bottom"/>
          </w:tcPr>
          <w:p w:rsidR="00FB3A37" w:rsidRPr="00632E3F" w:rsidRDefault="00FB3A37" w:rsidP="00EB27A3"/>
        </w:tc>
        <w:tc>
          <w:tcPr>
            <w:tcW w:w="2687" w:type="dxa"/>
            <w:vAlign w:val="bottom"/>
          </w:tcPr>
          <w:p w:rsidR="00FB3A37" w:rsidRPr="00632E3F" w:rsidRDefault="00FB3A37" w:rsidP="00EB27A3"/>
        </w:tc>
        <w:tc>
          <w:tcPr>
            <w:tcW w:w="2267" w:type="dxa"/>
          </w:tcPr>
          <w:p w:rsidR="00FB3A37" w:rsidRPr="00632E3F" w:rsidRDefault="00FB3A37" w:rsidP="00EB27A3"/>
        </w:tc>
        <w:tc>
          <w:tcPr>
            <w:tcW w:w="1940" w:type="dxa"/>
          </w:tcPr>
          <w:p w:rsidR="00FB3A37" w:rsidRPr="00632E3F" w:rsidRDefault="00FB3A37" w:rsidP="00EB27A3"/>
        </w:tc>
        <w:tc>
          <w:tcPr>
            <w:tcW w:w="1692" w:type="dxa"/>
          </w:tcPr>
          <w:p w:rsidR="00FB3A37" w:rsidRPr="00632E3F" w:rsidRDefault="00FB3A37" w:rsidP="00EB27A3"/>
        </w:tc>
      </w:tr>
      <w:tr w:rsidR="00FB3A37" w:rsidRPr="00632E3F" w:rsidTr="00EB27A3">
        <w:trPr>
          <w:trHeight w:val="576"/>
        </w:trPr>
        <w:tc>
          <w:tcPr>
            <w:tcW w:w="882" w:type="dxa"/>
            <w:vAlign w:val="bottom"/>
          </w:tcPr>
          <w:p w:rsidR="00FB3A37" w:rsidRPr="00632E3F" w:rsidRDefault="00FB3A37" w:rsidP="00EB27A3"/>
        </w:tc>
        <w:tc>
          <w:tcPr>
            <w:tcW w:w="2687" w:type="dxa"/>
            <w:vAlign w:val="bottom"/>
          </w:tcPr>
          <w:p w:rsidR="00FB3A37" w:rsidRPr="00632E3F" w:rsidRDefault="00FB3A37" w:rsidP="00EB27A3"/>
        </w:tc>
        <w:tc>
          <w:tcPr>
            <w:tcW w:w="2267" w:type="dxa"/>
          </w:tcPr>
          <w:p w:rsidR="00FB3A37" w:rsidRPr="00632E3F" w:rsidRDefault="00FB3A37" w:rsidP="00EB27A3"/>
        </w:tc>
        <w:tc>
          <w:tcPr>
            <w:tcW w:w="1940" w:type="dxa"/>
          </w:tcPr>
          <w:p w:rsidR="00FB3A37" w:rsidRPr="00632E3F" w:rsidRDefault="00FB3A37" w:rsidP="00EB27A3"/>
        </w:tc>
        <w:tc>
          <w:tcPr>
            <w:tcW w:w="1692" w:type="dxa"/>
          </w:tcPr>
          <w:p w:rsidR="00FB3A37" w:rsidRPr="00632E3F" w:rsidRDefault="00FB3A37" w:rsidP="00EB27A3"/>
        </w:tc>
      </w:tr>
      <w:tr w:rsidR="00FB3A37" w:rsidRPr="00632E3F" w:rsidTr="00EB27A3">
        <w:trPr>
          <w:trHeight w:val="576"/>
        </w:trPr>
        <w:tc>
          <w:tcPr>
            <w:tcW w:w="882" w:type="dxa"/>
            <w:vAlign w:val="bottom"/>
          </w:tcPr>
          <w:p w:rsidR="00FB3A37" w:rsidRPr="00632E3F" w:rsidRDefault="00FB3A37" w:rsidP="00EB27A3"/>
        </w:tc>
        <w:tc>
          <w:tcPr>
            <w:tcW w:w="2687" w:type="dxa"/>
            <w:vAlign w:val="bottom"/>
          </w:tcPr>
          <w:p w:rsidR="00FB3A37" w:rsidRPr="00632E3F" w:rsidRDefault="00FB3A37" w:rsidP="00EB27A3"/>
        </w:tc>
        <w:tc>
          <w:tcPr>
            <w:tcW w:w="2267" w:type="dxa"/>
          </w:tcPr>
          <w:p w:rsidR="00FB3A37" w:rsidRPr="00632E3F" w:rsidRDefault="00FB3A37" w:rsidP="00EB27A3"/>
        </w:tc>
        <w:tc>
          <w:tcPr>
            <w:tcW w:w="1940" w:type="dxa"/>
          </w:tcPr>
          <w:p w:rsidR="00FB3A37" w:rsidRPr="00632E3F" w:rsidRDefault="00FB3A37" w:rsidP="00EB27A3"/>
        </w:tc>
        <w:tc>
          <w:tcPr>
            <w:tcW w:w="1692" w:type="dxa"/>
          </w:tcPr>
          <w:p w:rsidR="00FB3A37" w:rsidRPr="00632E3F" w:rsidRDefault="00FB3A37" w:rsidP="00EB27A3"/>
        </w:tc>
      </w:tr>
      <w:tr w:rsidR="00FB3A37" w:rsidRPr="00632E3F" w:rsidTr="00EB27A3">
        <w:trPr>
          <w:trHeight w:val="576"/>
        </w:trPr>
        <w:tc>
          <w:tcPr>
            <w:tcW w:w="882" w:type="dxa"/>
            <w:vAlign w:val="bottom"/>
          </w:tcPr>
          <w:p w:rsidR="00FB3A37" w:rsidRPr="00632E3F" w:rsidRDefault="00FB3A37" w:rsidP="00EB27A3"/>
        </w:tc>
        <w:tc>
          <w:tcPr>
            <w:tcW w:w="2687" w:type="dxa"/>
            <w:vAlign w:val="bottom"/>
          </w:tcPr>
          <w:p w:rsidR="00FB3A37" w:rsidRPr="00632E3F" w:rsidRDefault="00FB3A37" w:rsidP="00EB27A3"/>
        </w:tc>
        <w:tc>
          <w:tcPr>
            <w:tcW w:w="2267" w:type="dxa"/>
          </w:tcPr>
          <w:p w:rsidR="00FB3A37" w:rsidRPr="00632E3F" w:rsidRDefault="00FB3A37" w:rsidP="00EB27A3"/>
        </w:tc>
        <w:tc>
          <w:tcPr>
            <w:tcW w:w="1940" w:type="dxa"/>
          </w:tcPr>
          <w:p w:rsidR="00FB3A37" w:rsidRPr="00632E3F" w:rsidRDefault="00FB3A37" w:rsidP="00EB27A3"/>
        </w:tc>
        <w:tc>
          <w:tcPr>
            <w:tcW w:w="1692" w:type="dxa"/>
          </w:tcPr>
          <w:p w:rsidR="00FB3A37" w:rsidRPr="00632E3F" w:rsidRDefault="00FB3A37" w:rsidP="00EB27A3"/>
        </w:tc>
      </w:tr>
      <w:tr w:rsidR="00FB3A37" w:rsidRPr="00632E3F" w:rsidTr="00EB27A3">
        <w:trPr>
          <w:trHeight w:val="576"/>
        </w:trPr>
        <w:tc>
          <w:tcPr>
            <w:tcW w:w="882" w:type="dxa"/>
            <w:vAlign w:val="bottom"/>
          </w:tcPr>
          <w:p w:rsidR="00FB3A37" w:rsidRPr="00632E3F" w:rsidRDefault="00FB3A37" w:rsidP="00EB27A3"/>
        </w:tc>
        <w:tc>
          <w:tcPr>
            <w:tcW w:w="2687" w:type="dxa"/>
            <w:vAlign w:val="bottom"/>
          </w:tcPr>
          <w:p w:rsidR="00FB3A37" w:rsidRPr="00632E3F" w:rsidRDefault="00FB3A37" w:rsidP="00EB27A3"/>
        </w:tc>
        <w:tc>
          <w:tcPr>
            <w:tcW w:w="2267" w:type="dxa"/>
          </w:tcPr>
          <w:p w:rsidR="00FB3A37" w:rsidRPr="00632E3F" w:rsidRDefault="00FB3A37" w:rsidP="00EB27A3"/>
        </w:tc>
        <w:tc>
          <w:tcPr>
            <w:tcW w:w="1940" w:type="dxa"/>
          </w:tcPr>
          <w:p w:rsidR="00FB3A37" w:rsidRPr="00632E3F" w:rsidRDefault="00FB3A37" w:rsidP="00EB27A3"/>
        </w:tc>
        <w:tc>
          <w:tcPr>
            <w:tcW w:w="1692" w:type="dxa"/>
          </w:tcPr>
          <w:p w:rsidR="00FB3A37" w:rsidRPr="00632E3F" w:rsidRDefault="00FB3A37" w:rsidP="00EB27A3"/>
        </w:tc>
      </w:tr>
      <w:tr w:rsidR="00FB3A37" w:rsidRPr="00632E3F" w:rsidTr="00EB27A3">
        <w:trPr>
          <w:trHeight w:val="576"/>
        </w:trPr>
        <w:tc>
          <w:tcPr>
            <w:tcW w:w="882" w:type="dxa"/>
            <w:vAlign w:val="bottom"/>
          </w:tcPr>
          <w:p w:rsidR="00FB3A37" w:rsidRPr="00632E3F" w:rsidRDefault="00FB3A37" w:rsidP="00EB27A3"/>
        </w:tc>
        <w:tc>
          <w:tcPr>
            <w:tcW w:w="2687" w:type="dxa"/>
            <w:vAlign w:val="bottom"/>
          </w:tcPr>
          <w:p w:rsidR="00FB3A37" w:rsidRPr="00632E3F" w:rsidRDefault="00FB3A37" w:rsidP="00EB27A3"/>
        </w:tc>
        <w:tc>
          <w:tcPr>
            <w:tcW w:w="2267" w:type="dxa"/>
          </w:tcPr>
          <w:p w:rsidR="00FB3A37" w:rsidRPr="00632E3F" w:rsidRDefault="00FB3A37" w:rsidP="00EB27A3"/>
        </w:tc>
        <w:tc>
          <w:tcPr>
            <w:tcW w:w="1940" w:type="dxa"/>
          </w:tcPr>
          <w:p w:rsidR="00FB3A37" w:rsidRPr="00632E3F" w:rsidRDefault="00FB3A37" w:rsidP="00EB27A3"/>
        </w:tc>
        <w:tc>
          <w:tcPr>
            <w:tcW w:w="1692" w:type="dxa"/>
          </w:tcPr>
          <w:p w:rsidR="00FB3A37" w:rsidRPr="00632E3F" w:rsidRDefault="00FB3A37" w:rsidP="00EB27A3"/>
        </w:tc>
      </w:tr>
      <w:tr w:rsidR="00FB3A37" w:rsidRPr="00632E3F" w:rsidTr="00EB27A3">
        <w:trPr>
          <w:trHeight w:val="576"/>
        </w:trPr>
        <w:tc>
          <w:tcPr>
            <w:tcW w:w="882" w:type="dxa"/>
            <w:vAlign w:val="bottom"/>
          </w:tcPr>
          <w:p w:rsidR="00FB3A37" w:rsidRPr="00632E3F" w:rsidRDefault="00FB3A37" w:rsidP="00EB27A3"/>
        </w:tc>
        <w:tc>
          <w:tcPr>
            <w:tcW w:w="2687" w:type="dxa"/>
            <w:vAlign w:val="bottom"/>
          </w:tcPr>
          <w:p w:rsidR="00FB3A37" w:rsidRPr="00632E3F" w:rsidRDefault="00FB3A37" w:rsidP="00EB27A3"/>
        </w:tc>
        <w:tc>
          <w:tcPr>
            <w:tcW w:w="2267" w:type="dxa"/>
          </w:tcPr>
          <w:p w:rsidR="00FB3A37" w:rsidRPr="00632E3F" w:rsidRDefault="00FB3A37" w:rsidP="00EB27A3"/>
        </w:tc>
        <w:tc>
          <w:tcPr>
            <w:tcW w:w="1940" w:type="dxa"/>
          </w:tcPr>
          <w:p w:rsidR="00FB3A37" w:rsidRPr="00632E3F" w:rsidRDefault="00FB3A37" w:rsidP="00EB27A3"/>
        </w:tc>
        <w:tc>
          <w:tcPr>
            <w:tcW w:w="1692" w:type="dxa"/>
          </w:tcPr>
          <w:p w:rsidR="00FB3A37" w:rsidRPr="00632E3F" w:rsidRDefault="00FB3A37" w:rsidP="00EB27A3"/>
        </w:tc>
      </w:tr>
      <w:tr w:rsidR="00FB3A37" w:rsidRPr="00632E3F" w:rsidTr="00EB27A3">
        <w:trPr>
          <w:trHeight w:val="576"/>
        </w:trPr>
        <w:tc>
          <w:tcPr>
            <w:tcW w:w="882" w:type="dxa"/>
            <w:vAlign w:val="bottom"/>
          </w:tcPr>
          <w:p w:rsidR="00FB3A37" w:rsidRPr="00632E3F" w:rsidRDefault="00FB3A37" w:rsidP="00EB27A3"/>
        </w:tc>
        <w:tc>
          <w:tcPr>
            <w:tcW w:w="2687" w:type="dxa"/>
            <w:vAlign w:val="bottom"/>
          </w:tcPr>
          <w:p w:rsidR="00FB3A37" w:rsidRPr="00632E3F" w:rsidRDefault="00FB3A37" w:rsidP="00EB27A3"/>
        </w:tc>
        <w:tc>
          <w:tcPr>
            <w:tcW w:w="2267" w:type="dxa"/>
          </w:tcPr>
          <w:p w:rsidR="00FB3A37" w:rsidRPr="00632E3F" w:rsidRDefault="00FB3A37" w:rsidP="00EB27A3"/>
        </w:tc>
        <w:tc>
          <w:tcPr>
            <w:tcW w:w="1940" w:type="dxa"/>
          </w:tcPr>
          <w:p w:rsidR="00FB3A37" w:rsidRPr="00632E3F" w:rsidRDefault="00FB3A37" w:rsidP="00EB27A3"/>
        </w:tc>
        <w:tc>
          <w:tcPr>
            <w:tcW w:w="1692" w:type="dxa"/>
          </w:tcPr>
          <w:p w:rsidR="00FB3A37" w:rsidRPr="00632E3F" w:rsidRDefault="00FB3A37" w:rsidP="00EB27A3"/>
        </w:tc>
      </w:tr>
      <w:tr w:rsidR="00FB3A37" w:rsidRPr="00632E3F" w:rsidTr="00EB27A3">
        <w:trPr>
          <w:trHeight w:val="576"/>
        </w:trPr>
        <w:tc>
          <w:tcPr>
            <w:tcW w:w="882" w:type="dxa"/>
            <w:vAlign w:val="bottom"/>
          </w:tcPr>
          <w:p w:rsidR="00FB3A37" w:rsidRPr="00632E3F" w:rsidRDefault="00FB3A37" w:rsidP="00EB27A3"/>
        </w:tc>
        <w:tc>
          <w:tcPr>
            <w:tcW w:w="2687" w:type="dxa"/>
            <w:vAlign w:val="bottom"/>
          </w:tcPr>
          <w:p w:rsidR="00FB3A37" w:rsidRPr="00632E3F" w:rsidRDefault="00FB3A37" w:rsidP="00EB27A3"/>
        </w:tc>
        <w:tc>
          <w:tcPr>
            <w:tcW w:w="2267" w:type="dxa"/>
          </w:tcPr>
          <w:p w:rsidR="00FB3A37" w:rsidRPr="00632E3F" w:rsidRDefault="00FB3A37" w:rsidP="00EB27A3"/>
        </w:tc>
        <w:tc>
          <w:tcPr>
            <w:tcW w:w="1940" w:type="dxa"/>
          </w:tcPr>
          <w:p w:rsidR="00FB3A37" w:rsidRPr="00632E3F" w:rsidRDefault="00FB3A37" w:rsidP="00EB27A3"/>
        </w:tc>
        <w:tc>
          <w:tcPr>
            <w:tcW w:w="1692" w:type="dxa"/>
          </w:tcPr>
          <w:p w:rsidR="00FB3A37" w:rsidRPr="00632E3F" w:rsidRDefault="00FB3A37" w:rsidP="00EB27A3"/>
        </w:tc>
      </w:tr>
      <w:tr w:rsidR="00FB3A37" w:rsidRPr="00632E3F" w:rsidTr="00EB27A3">
        <w:trPr>
          <w:trHeight w:val="576"/>
        </w:trPr>
        <w:tc>
          <w:tcPr>
            <w:tcW w:w="882" w:type="dxa"/>
            <w:vAlign w:val="bottom"/>
          </w:tcPr>
          <w:p w:rsidR="00FB3A37" w:rsidRPr="00632E3F" w:rsidRDefault="00FB3A37" w:rsidP="00EB27A3"/>
        </w:tc>
        <w:tc>
          <w:tcPr>
            <w:tcW w:w="2687" w:type="dxa"/>
            <w:vAlign w:val="bottom"/>
          </w:tcPr>
          <w:p w:rsidR="00FB3A37" w:rsidRPr="00632E3F" w:rsidRDefault="00FB3A37" w:rsidP="00EB27A3"/>
        </w:tc>
        <w:tc>
          <w:tcPr>
            <w:tcW w:w="2267" w:type="dxa"/>
          </w:tcPr>
          <w:p w:rsidR="00FB3A37" w:rsidRPr="00632E3F" w:rsidRDefault="00FB3A37" w:rsidP="00EB27A3"/>
        </w:tc>
        <w:tc>
          <w:tcPr>
            <w:tcW w:w="1940" w:type="dxa"/>
          </w:tcPr>
          <w:p w:rsidR="00FB3A37" w:rsidRPr="00632E3F" w:rsidRDefault="00FB3A37" w:rsidP="00EB27A3"/>
        </w:tc>
        <w:tc>
          <w:tcPr>
            <w:tcW w:w="1692" w:type="dxa"/>
          </w:tcPr>
          <w:p w:rsidR="00FB3A37" w:rsidRPr="00632E3F" w:rsidRDefault="00FB3A37" w:rsidP="00EB27A3"/>
        </w:tc>
      </w:tr>
      <w:tr w:rsidR="00FB3A37" w:rsidRPr="00632E3F" w:rsidTr="00EB27A3">
        <w:trPr>
          <w:trHeight w:val="576"/>
        </w:trPr>
        <w:tc>
          <w:tcPr>
            <w:tcW w:w="882" w:type="dxa"/>
            <w:vAlign w:val="bottom"/>
          </w:tcPr>
          <w:p w:rsidR="00FB3A37" w:rsidRPr="00632E3F" w:rsidRDefault="00FB3A37" w:rsidP="00EB27A3"/>
        </w:tc>
        <w:tc>
          <w:tcPr>
            <w:tcW w:w="2687" w:type="dxa"/>
            <w:vAlign w:val="bottom"/>
          </w:tcPr>
          <w:p w:rsidR="00FB3A37" w:rsidRPr="00632E3F" w:rsidRDefault="00FB3A37" w:rsidP="00EB27A3"/>
        </w:tc>
        <w:tc>
          <w:tcPr>
            <w:tcW w:w="2267" w:type="dxa"/>
          </w:tcPr>
          <w:p w:rsidR="00FB3A37" w:rsidRPr="00632E3F" w:rsidRDefault="00FB3A37" w:rsidP="00EB27A3"/>
        </w:tc>
        <w:tc>
          <w:tcPr>
            <w:tcW w:w="1940" w:type="dxa"/>
          </w:tcPr>
          <w:p w:rsidR="00FB3A37" w:rsidRPr="00632E3F" w:rsidRDefault="00FB3A37" w:rsidP="00EB27A3"/>
        </w:tc>
        <w:tc>
          <w:tcPr>
            <w:tcW w:w="1692" w:type="dxa"/>
          </w:tcPr>
          <w:p w:rsidR="00FB3A37" w:rsidRPr="00632E3F" w:rsidRDefault="00FB3A37" w:rsidP="00EB27A3"/>
        </w:tc>
      </w:tr>
      <w:tr w:rsidR="00FB3A37" w:rsidRPr="00632E3F" w:rsidTr="00EB27A3">
        <w:trPr>
          <w:trHeight w:val="576"/>
        </w:trPr>
        <w:tc>
          <w:tcPr>
            <w:tcW w:w="882" w:type="dxa"/>
            <w:vAlign w:val="bottom"/>
          </w:tcPr>
          <w:p w:rsidR="00FB3A37" w:rsidRPr="00632E3F" w:rsidRDefault="00FB3A37" w:rsidP="00EB27A3"/>
        </w:tc>
        <w:tc>
          <w:tcPr>
            <w:tcW w:w="2687" w:type="dxa"/>
            <w:vAlign w:val="bottom"/>
          </w:tcPr>
          <w:p w:rsidR="00FB3A37" w:rsidRPr="00632E3F" w:rsidRDefault="00FB3A37" w:rsidP="00EB27A3"/>
        </w:tc>
        <w:tc>
          <w:tcPr>
            <w:tcW w:w="2267" w:type="dxa"/>
          </w:tcPr>
          <w:p w:rsidR="00FB3A37" w:rsidRPr="00632E3F" w:rsidRDefault="00FB3A37" w:rsidP="00EB27A3"/>
        </w:tc>
        <w:tc>
          <w:tcPr>
            <w:tcW w:w="1940" w:type="dxa"/>
          </w:tcPr>
          <w:p w:rsidR="00FB3A37" w:rsidRPr="00632E3F" w:rsidRDefault="00FB3A37" w:rsidP="00EB27A3"/>
        </w:tc>
        <w:tc>
          <w:tcPr>
            <w:tcW w:w="1692" w:type="dxa"/>
          </w:tcPr>
          <w:p w:rsidR="00FB3A37" w:rsidRPr="00632E3F" w:rsidRDefault="00FB3A37" w:rsidP="00EB27A3"/>
        </w:tc>
      </w:tr>
      <w:tr w:rsidR="00FB3A37" w:rsidRPr="00632E3F" w:rsidTr="00EB27A3">
        <w:trPr>
          <w:trHeight w:val="576"/>
        </w:trPr>
        <w:tc>
          <w:tcPr>
            <w:tcW w:w="882" w:type="dxa"/>
            <w:vAlign w:val="bottom"/>
          </w:tcPr>
          <w:p w:rsidR="00FB3A37" w:rsidRPr="00632E3F" w:rsidRDefault="00FB3A37" w:rsidP="00EB27A3"/>
        </w:tc>
        <w:tc>
          <w:tcPr>
            <w:tcW w:w="2687" w:type="dxa"/>
            <w:vAlign w:val="bottom"/>
          </w:tcPr>
          <w:p w:rsidR="00FB3A37" w:rsidRPr="00632E3F" w:rsidRDefault="00FB3A37" w:rsidP="00EB27A3"/>
        </w:tc>
        <w:tc>
          <w:tcPr>
            <w:tcW w:w="2267" w:type="dxa"/>
          </w:tcPr>
          <w:p w:rsidR="00FB3A37" w:rsidRPr="00632E3F" w:rsidRDefault="00FB3A37" w:rsidP="00EB27A3"/>
        </w:tc>
        <w:tc>
          <w:tcPr>
            <w:tcW w:w="1940" w:type="dxa"/>
          </w:tcPr>
          <w:p w:rsidR="00FB3A37" w:rsidRPr="00632E3F" w:rsidRDefault="00FB3A37" w:rsidP="00EB27A3"/>
        </w:tc>
        <w:tc>
          <w:tcPr>
            <w:tcW w:w="1692" w:type="dxa"/>
          </w:tcPr>
          <w:p w:rsidR="00FB3A37" w:rsidRPr="00632E3F" w:rsidRDefault="00FB3A37" w:rsidP="00EB27A3"/>
        </w:tc>
      </w:tr>
    </w:tbl>
    <w:p w:rsidR="00FB3A37" w:rsidRDefault="00FB3A37" w:rsidP="009964D1">
      <w:pPr>
        <w:rPr>
          <w:b/>
          <w:i/>
        </w:rPr>
      </w:pPr>
    </w:p>
    <w:p w:rsidR="00FB3A37" w:rsidRDefault="00FB3A37" w:rsidP="00EB27A3">
      <w:pPr>
        <w:jc w:val="center"/>
        <w:rPr>
          <w:b/>
          <w:i/>
        </w:rPr>
      </w:pPr>
    </w:p>
    <w:p w:rsidR="00FB3A37" w:rsidRDefault="00FB3A37" w:rsidP="00EB27A3">
      <w:pPr>
        <w:jc w:val="center"/>
        <w:rPr>
          <w:b/>
          <w:i/>
        </w:rPr>
      </w:pPr>
    </w:p>
    <w:p w:rsidR="00FB3A37" w:rsidRDefault="00FB3A37" w:rsidP="00EB27A3">
      <w:pPr>
        <w:jc w:val="center"/>
        <w:rPr>
          <w:b/>
          <w:i/>
        </w:rPr>
      </w:pPr>
      <w:r w:rsidRPr="002905EB">
        <w:rPr>
          <w:b/>
          <w:i/>
        </w:rPr>
        <w:t>Advisor’s Weekly Schedule</w:t>
      </w:r>
    </w:p>
    <w:p w:rsidR="00FB3A37" w:rsidRPr="002905EB" w:rsidRDefault="00FB3A37" w:rsidP="00EB27A3">
      <w:pPr>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7740"/>
      </w:tblGrid>
      <w:tr w:rsidR="00FB3A37" w:rsidRPr="00632E3F" w:rsidTr="00EB27A3">
        <w:trPr>
          <w:trHeight w:val="269"/>
        </w:trPr>
        <w:tc>
          <w:tcPr>
            <w:tcW w:w="1620" w:type="dxa"/>
            <w:tcBorders>
              <w:top w:val="single" w:sz="4" w:space="0" w:color="FFFFFF"/>
              <w:left w:val="single" w:sz="4" w:space="0" w:color="FFFFFF"/>
              <w:bottom w:val="single" w:sz="4" w:space="0" w:color="FFFFFF"/>
              <w:right w:val="single" w:sz="4" w:space="0" w:color="FFFFFF"/>
            </w:tcBorders>
            <w:vAlign w:val="bottom"/>
          </w:tcPr>
          <w:p w:rsidR="00FB3A37" w:rsidRPr="00632E3F" w:rsidRDefault="00FB3A37" w:rsidP="00EB27A3">
            <w:r w:rsidRPr="00632E3F">
              <w:t>Name:</w:t>
            </w:r>
          </w:p>
        </w:tc>
        <w:tc>
          <w:tcPr>
            <w:tcW w:w="7740" w:type="dxa"/>
            <w:tcBorders>
              <w:top w:val="single" w:sz="4" w:space="0" w:color="FFFFFF"/>
              <w:left w:val="single" w:sz="4" w:space="0" w:color="FFFFFF"/>
              <w:right w:val="single" w:sz="4" w:space="0" w:color="FFFFFF"/>
            </w:tcBorders>
            <w:vAlign w:val="bottom"/>
          </w:tcPr>
          <w:p w:rsidR="00FB3A37" w:rsidRPr="00632E3F" w:rsidRDefault="00FB3A37" w:rsidP="00EB27A3"/>
        </w:tc>
      </w:tr>
      <w:tr w:rsidR="00FB3A37" w:rsidRPr="00632E3F" w:rsidTr="00EB27A3">
        <w:trPr>
          <w:trHeight w:val="432"/>
        </w:trPr>
        <w:tc>
          <w:tcPr>
            <w:tcW w:w="1620" w:type="dxa"/>
            <w:tcBorders>
              <w:top w:val="single" w:sz="4" w:space="0" w:color="FFFFFF"/>
              <w:left w:val="single" w:sz="4" w:space="0" w:color="FFFFFF"/>
              <w:bottom w:val="single" w:sz="4" w:space="0" w:color="FFFFFF"/>
              <w:right w:val="single" w:sz="4" w:space="0" w:color="FFFFFF"/>
            </w:tcBorders>
            <w:vAlign w:val="bottom"/>
          </w:tcPr>
          <w:p w:rsidR="00FB3A37" w:rsidRPr="00632E3F" w:rsidRDefault="00FB3A37" w:rsidP="00EB27A3">
            <w:r w:rsidRPr="00632E3F">
              <w:t>Week of:</w:t>
            </w:r>
          </w:p>
        </w:tc>
        <w:tc>
          <w:tcPr>
            <w:tcW w:w="7740" w:type="dxa"/>
            <w:tcBorders>
              <w:left w:val="single" w:sz="4" w:space="0" w:color="FFFFFF"/>
              <w:right w:val="single" w:sz="4" w:space="0" w:color="FFFFFF"/>
            </w:tcBorders>
            <w:vAlign w:val="bottom"/>
          </w:tcPr>
          <w:p w:rsidR="00FB3A37" w:rsidRPr="00632E3F" w:rsidRDefault="00FB3A37" w:rsidP="00EB27A3"/>
        </w:tc>
      </w:tr>
    </w:tbl>
    <w:p w:rsidR="00FB3A37" w:rsidRPr="002905EB" w:rsidRDefault="00FB3A37" w:rsidP="00EB27A3">
      <w:pPr>
        <w:rPr>
          <w:sz w:val="10"/>
          <w:szCs w:val="10"/>
        </w:rPr>
      </w:pPr>
    </w:p>
    <w:tbl>
      <w:tblPr>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8"/>
        <w:gridCol w:w="2603"/>
        <w:gridCol w:w="2658"/>
        <w:gridCol w:w="1922"/>
        <w:gridCol w:w="1733"/>
      </w:tblGrid>
      <w:tr w:rsidR="00FB3A37" w:rsidRPr="00632E3F" w:rsidTr="009964D1">
        <w:trPr>
          <w:trHeight w:val="519"/>
        </w:trPr>
        <w:tc>
          <w:tcPr>
            <w:tcW w:w="760" w:type="pct"/>
            <w:tcBorders>
              <w:top w:val="single" w:sz="4" w:space="0" w:color="FFFFFF"/>
              <w:left w:val="single" w:sz="4" w:space="0" w:color="FFFFFF"/>
              <w:right w:val="single" w:sz="4" w:space="0" w:color="FFFFFF"/>
            </w:tcBorders>
            <w:vAlign w:val="bottom"/>
          </w:tcPr>
          <w:p w:rsidR="00FB3A37" w:rsidRPr="00632E3F" w:rsidRDefault="00FB3A37" w:rsidP="00EB27A3">
            <w:pPr>
              <w:jc w:val="center"/>
              <w:rPr>
                <w:b/>
              </w:rPr>
            </w:pPr>
            <w:r w:rsidRPr="00632E3F">
              <w:rPr>
                <w:b/>
                <w:sz w:val="22"/>
                <w:szCs w:val="22"/>
              </w:rPr>
              <w:t>Day</w:t>
            </w:r>
          </w:p>
        </w:tc>
        <w:tc>
          <w:tcPr>
            <w:tcW w:w="1238" w:type="pct"/>
            <w:tcBorders>
              <w:top w:val="single" w:sz="4" w:space="0" w:color="FFFFFF"/>
              <w:left w:val="single" w:sz="4" w:space="0" w:color="FFFFFF"/>
              <w:right w:val="single" w:sz="4" w:space="0" w:color="FFFFFF"/>
            </w:tcBorders>
            <w:vAlign w:val="bottom"/>
          </w:tcPr>
          <w:p w:rsidR="00FB3A37" w:rsidRPr="00632E3F" w:rsidRDefault="00FB3A37" w:rsidP="00EB27A3">
            <w:pPr>
              <w:jc w:val="center"/>
              <w:rPr>
                <w:b/>
              </w:rPr>
            </w:pPr>
            <w:r w:rsidRPr="00632E3F">
              <w:rPr>
                <w:b/>
                <w:sz w:val="22"/>
                <w:szCs w:val="22"/>
              </w:rPr>
              <w:t>Location(s)</w:t>
            </w:r>
          </w:p>
        </w:tc>
        <w:tc>
          <w:tcPr>
            <w:tcW w:w="1264" w:type="pct"/>
            <w:tcBorders>
              <w:top w:val="single" w:sz="4" w:space="0" w:color="FFFFFF"/>
              <w:left w:val="single" w:sz="4" w:space="0" w:color="FFFFFF"/>
              <w:right w:val="single" w:sz="4" w:space="0" w:color="FFFFFF"/>
            </w:tcBorders>
            <w:vAlign w:val="bottom"/>
          </w:tcPr>
          <w:p w:rsidR="00FB3A37" w:rsidRPr="00632E3F" w:rsidRDefault="00FB3A37" w:rsidP="00EB27A3">
            <w:pPr>
              <w:jc w:val="center"/>
              <w:rPr>
                <w:b/>
              </w:rPr>
            </w:pPr>
            <w:r w:rsidRPr="00632E3F">
              <w:rPr>
                <w:b/>
                <w:sz w:val="22"/>
                <w:szCs w:val="22"/>
              </w:rPr>
              <w:t>Teacher’s Name(s)</w:t>
            </w:r>
          </w:p>
        </w:tc>
        <w:tc>
          <w:tcPr>
            <w:tcW w:w="914" w:type="pct"/>
            <w:tcBorders>
              <w:top w:val="single" w:sz="4" w:space="0" w:color="FFFFFF"/>
              <w:left w:val="single" w:sz="4" w:space="0" w:color="FFFFFF"/>
              <w:right w:val="single" w:sz="4" w:space="0" w:color="FFFFFF"/>
            </w:tcBorders>
            <w:vAlign w:val="bottom"/>
          </w:tcPr>
          <w:p w:rsidR="00FB3A37" w:rsidRPr="00632E3F" w:rsidRDefault="00FB3A37" w:rsidP="00EB27A3">
            <w:pPr>
              <w:jc w:val="center"/>
              <w:rPr>
                <w:b/>
              </w:rPr>
            </w:pPr>
            <w:r w:rsidRPr="00632E3F">
              <w:rPr>
                <w:b/>
                <w:sz w:val="22"/>
                <w:szCs w:val="22"/>
              </w:rPr>
              <w:t>Time(s)</w:t>
            </w:r>
          </w:p>
        </w:tc>
        <w:tc>
          <w:tcPr>
            <w:tcW w:w="824" w:type="pct"/>
            <w:tcBorders>
              <w:top w:val="single" w:sz="4" w:space="0" w:color="FFFFFF"/>
              <w:left w:val="single" w:sz="4" w:space="0" w:color="FFFFFF"/>
              <w:right w:val="single" w:sz="4" w:space="0" w:color="FFFFFF"/>
            </w:tcBorders>
          </w:tcPr>
          <w:p w:rsidR="00FB3A37" w:rsidRPr="00632E3F" w:rsidRDefault="00FB3A37" w:rsidP="00EB27A3">
            <w:pPr>
              <w:jc w:val="center"/>
              <w:rPr>
                <w:b/>
              </w:rPr>
            </w:pPr>
            <w:r w:rsidRPr="00632E3F">
              <w:rPr>
                <w:b/>
                <w:sz w:val="22"/>
                <w:szCs w:val="22"/>
              </w:rPr>
              <w:t>Components of Focus</w:t>
            </w:r>
          </w:p>
        </w:tc>
      </w:tr>
      <w:tr w:rsidR="00FB3A37" w:rsidRPr="00632E3F" w:rsidTr="009964D1">
        <w:trPr>
          <w:trHeight w:val="1952"/>
        </w:trPr>
        <w:tc>
          <w:tcPr>
            <w:tcW w:w="760" w:type="pct"/>
            <w:vAlign w:val="center"/>
          </w:tcPr>
          <w:p w:rsidR="00FB3A37" w:rsidRPr="00632E3F" w:rsidRDefault="00FB3A37" w:rsidP="00EB27A3">
            <w:pPr>
              <w:jc w:val="center"/>
              <w:rPr>
                <w:b/>
              </w:rPr>
            </w:pPr>
            <w:r w:rsidRPr="00632E3F">
              <w:rPr>
                <w:b/>
                <w:sz w:val="22"/>
                <w:szCs w:val="22"/>
              </w:rPr>
              <w:t>Monday</w:t>
            </w:r>
          </w:p>
        </w:tc>
        <w:tc>
          <w:tcPr>
            <w:tcW w:w="1238" w:type="pct"/>
          </w:tcPr>
          <w:p w:rsidR="00FB3A37" w:rsidRPr="00632E3F" w:rsidRDefault="00FB3A37" w:rsidP="00EB27A3"/>
        </w:tc>
        <w:tc>
          <w:tcPr>
            <w:tcW w:w="1264" w:type="pct"/>
          </w:tcPr>
          <w:p w:rsidR="00FB3A37" w:rsidRPr="00632E3F" w:rsidRDefault="00FB3A37" w:rsidP="00EB27A3"/>
        </w:tc>
        <w:tc>
          <w:tcPr>
            <w:tcW w:w="914" w:type="pct"/>
          </w:tcPr>
          <w:p w:rsidR="00FB3A37" w:rsidRPr="00632E3F" w:rsidRDefault="00FB3A37" w:rsidP="00EB27A3"/>
        </w:tc>
        <w:tc>
          <w:tcPr>
            <w:tcW w:w="824" w:type="pct"/>
          </w:tcPr>
          <w:p w:rsidR="00FB3A37" w:rsidRPr="00632E3F" w:rsidRDefault="00FB3A37" w:rsidP="00EB27A3"/>
        </w:tc>
      </w:tr>
      <w:tr w:rsidR="00FB3A37" w:rsidRPr="00632E3F" w:rsidTr="009964D1">
        <w:trPr>
          <w:trHeight w:val="1952"/>
        </w:trPr>
        <w:tc>
          <w:tcPr>
            <w:tcW w:w="760" w:type="pct"/>
            <w:vAlign w:val="center"/>
          </w:tcPr>
          <w:p w:rsidR="00FB3A37" w:rsidRPr="00632E3F" w:rsidRDefault="00FB3A37" w:rsidP="00EB27A3">
            <w:pPr>
              <w:jc w:val="center"/>
              <w:rPr>
                <w:b/>
              </w:rPr>
            </w:pPr>
            <w:r w:rsidRPr="00632E3F">
              <w:rPr>
                <w:b/>
                <w:sz w:val="22"/>
                <w:szCs w:val="22"/>
              </w:rPr>
              <w:t>Tuesday</w:t>
            </w:r>
          </w:p>
        </w:tc>
        <w:tc>
          <w:tcPr>
            <w:tcW w:w="1238" w:type="pct"/>
          </w:tcPr>
          <w:p w:rsidR="00FB3A37" w:rsidRPr="00632E3F" w:rsidRDefault="00FB3A37" w:rsidP="00EB27A3"/>
        </w:tc>
        <w:tc>
          <w:tcPr>
            <w:tcW w:w="1264" w:type="pct"/>
          </w:tcPr>
          <w:p w:rsidR="00FB3A37" w:rsidRPr="00632E3F" w:rsidRDefault="00FB3A37" w:rsidP="00EB27A3"/>
        </w:tc>
        <w:tc>
          <w:tcPr>
            <w:tcW w:w="914" w:type="pct"/>
          </w:tcPr>
          <w:p w:rsidR="00FB3A37" w:rsidRPr="00632E3F" w:rsidRDefault="00FB3A37" w:rsidP="00EB27A3"/>
        </w:tc>
        <w:tc>
          <w:tcPr>
            <w:tcW w:w="824" w:type="pct"/>
          </w:tcPr>
          <w:p w:rsidR="00FB3A37" w:rsidRPr="00632E3F" w:rsidRDefault="00FB3A37" w:rsidP="00EB27A3"/>
        </w:tc>
      </w:tr>
      <w:tr w:rsidR="00FB3A37" w:rsidRPr="00632E3F" w:rsidTr="009964D1">
        <w:trPr>
          <w:trHeight w:val="1952"/>
        </w:trPr>
        <w:tc>
          <w:tcPr>
            <w:tcW w:w="760" w:type="pct"/>
            <w:vAlign w:val="center"/>
          </w:tcPr>
          <w:p w:rsidR="00FB3A37" w:rsidRPr="00632E3F" w:rsidRDefault="00FB3A37" w:rsidP="00EB27A3">
            <w:pPr>
              <w:jc w:val="center"/>
              <w:rPr>
                <w:b/>
              </w:rPr>
            </w:pPr>
            <w:r w:rsidRPr="00632E3F">
              <w:rPr>
                <w:b/>
                <w:sz w:val="22"/>
                <w:szCs w:val="22"/>
              </w:rPr>
              <w:t>Wednesday</w:t>
            </w:r>
          </w:p>
        </w:tc>
        <w:tc>
          <w:tcPr>
            <w:tcW w:w="1238" w:type="pct"/>
          </w:tcPr>
          <w:p w:rsidR="00FB3A37" w:rsidRPr="00632E3F" w:rsidRDefault="00FB3A37" w:rsidP="00EB27A3"/>
        </w:tc>
        <w:tc>
          <w:tcPr>
            <w:tcW w:w="1264" w:type="pct"/>
          </w:tcPr>
          <w:p w:rsidR="00FB3A37" w:rsidRPr="00632E3F" w:rsidRDefault="00FB3A37" w:rsidP="00EB27A3"/>
        </w:tc>
        <w:tc>
          <w:tcPr>
            <w:tcW w:w="914" w:type="pct"/>
          </w:tcPr>
          <w:p w:rsidR="00FB3A37" w:rsidRPr="00632E3F" w:rsidRDefault="00FB3A37" w:rsidP="00EB27A3"/>
        </w:tc>
        <w:tc>
          <w:tcPr>
            <w:tcW w:w="824" w:type="pct"/>
          </w:tcPr>
          <w:p w:rsidR="00FB3A37" w:rsidRPr="00632E3F" w:rsidRDefault="00FB3A37" w:rsidP="00EB27A3"/>
        </w:tc>
      </w:tr>
      <w:tr w:rsidR="00FB3A37" w:rsidRPr="00632E3F" w:rsidTr="009964D1">
        <w:trPr>
          <w:trHeight w:val="1952"/>
        </w:trPr>
        <w:tc>
          <w:tcPr>
            <w:tcW w:w="760" w:type="pct"/>
            <w:vAlign w:val="center"/>
          </w:tcPr>
          <w:p w:rsidR="00FB3A37" w:rsidRPr="00632E3F" w:rsidRDefault="00FB3A37" w:rsidP="00EB27A3">
            <w:pPr>
              <w:jc w:val="center"/>
              <w:rPr>
                <w:b/>
              </w:rPr>
            </w:pPr>
            <w:r w:rsidRPr="00632E3F">
              <w:rPr>
                <w:b/>
                <w:sz w:val="22"/>
                <w:szCs w:val="22"/>
              </w:rPr>
              <w:t>Thursday</w:t>
            </w:r>
          </w:p>
        </w:tc>
        <w:tc>
          <w:tcPr>
            <w:tcW w:w="1238" w:type="pct"/>
          </w:tcPr>
          <w:p w:rsidR="00FB3A37" w:rsidRPr="00632E3F" w:rsidRDefault="00FB3A37" w:rsidP="00EB27A3"/>
        </w:tc>
        <w:tc>
          <w:tcPr>
            <w:tcW w:w="1264" w:type="pct"/>
          </w:tcPr>
          <w:p w:rsidR="00FB3A37" w:rsidRPr="00632E3F" w:rsidRDefault="00FB3A37" w:rsidP="00EB27A3"/>
        </w:tc>
        <w:tc>
          <w:tcPr>
            <w:tcW w:w="914" w:type="pct"/>
          </w:tcPr>
          <w:p w:rsidR="00FB3A37" w:rsidRPr="00632E3F" w:rsidRDefault="00FB3A37" w:rsidP="00EB27A3"/>
        </w:tc>
        <w:tc>
          <w:tcPr>
            <w:tcW w:w="824" w:type="pct"/>
          </w:tcPr>
          <w:p w:rsidR="00FB3A37" w:rsidRPr="00632E3F" w:rsidRDefault="00FB3A37" w:rsidP="00EB27A3"/>
        </w:tc>
      </w:tr>
      <w:tr w:rsidR="00FB3A37" w:rsidRPr="00632E3F" w:rsidTr="009964D1">
        <w:trPr>
          <w:trHeight w:val="1952"/>
        </w:trPr>
        <w:tc>
          <w:tcPr>
            <w:tcW w:w="760" w:type="pct"/>
            <w:vAlign w:val="center"/>
          </w:tcPr>
          <w:p w:rsidR="00FB3A37" w:rsidRPr="00632E3F" w:rsidRDefault="00FB3A37" w:rsidP="00EB27A3">
            <w:pPr>
              <w:jc w:val="center"/>
              <w:rPr>
                <w:b/>
              </w:rPr>
            </w:pPr>
            <w:r w:rsidRPr="00632E3F">
              <w:rPr>
                <w:b/>
                <w:sz w:val="22"/>
                <w:szCs w:val="22"/>
              </w:rPr>
              <w:t>Friday</w:t>
            </w:r>
          </w:p>
        </w:tc>
        <w:tc>
          <w:tcPr>
            <w:tcW w:w="1238" w:type="pct"/>
          </w:tcPr>
          <w:p w:rsidR="00FB3A37" w:rsidRPr="00632E3F" w:rsidRDefault="00FB3A37" w:rsidP="00EB27A3"/>
        </w:tc>
        <w:tc>
          <w:tcPr>
            <w:tcW w:w="1264" w:type="pct"/>
          </w:tcPr>
          <w:p w:rsidR="00FB3A37" w:rsidRPr="00632E3F" w:rsidRDefault="00FB3A37" w:rsidP="00EB27A3"/>
        </w:tc>
        <w:tc>
          <w:tcPr>
            <w:tcW w:w="914" w:type="pct"/>
          </w:tcPr>
          <w:p w:rsidR="00FB3A37" w:rsidRPr="00632E3F" w:rsidRDefault="00FB3A37" w:rsidP="00EB27A3"/>
        </w:tc>
        <w:tc>
          <w:tcPr>
            <w:tcW w:w="824" w:type="pct"/>
          </w:tcPr>
          <w:p w:rsidR="00FB3A37" w:rsidRPr="00632E3F" w:rsidRDefault="00FB3A37" w:rsidP="00EB27A3"/>
        </w:tc>
      </w:tr>
    </w:tbl>
    <w:p w:rsidR="00FB3A37" w:rsidRDefault="00FB3A37" w:rsidP="00EB27A3"/>
    <w:p w:rsidR="00FB3A37" w:rsidRDefault="00FB3A37" w:rsidP="00C3399B">
      <w:pPr>
        <w:jc w:val="center"/>
        <w:rPr>
          <w:b/>
          <w:i/>
        </w:rPr>
      </w:pPr>
    </w:p>
    <w:p w:rsidR="00FB3A37" w:rsidRDefault="00FB3A37" w:rsidP="00C3399B">
      <w:pPr>
        <w:jc w:val="center"/>
        <w:rPr>
          <w:b/>
          <w:i/>
        </w:rPr>
      </w:pPr>
    </w:p>
    <w:p w:rsidR="00FB3A37" w:rsidRDefault="00FB3A37" w:rsidP="00C3399B">
      <w:pPr>
        <w:jc w:val="center"/>
        <w:rPr>
          <w:b/>
          <w:i/>
        </w:rPr>
      </w:pPr>
    </w:p>
    <w:p w:rsidR="00FB3A37" w:rsidRDefault="00FB3A37" w:rsidP="00C3399B">
      <w:pPr>
        <w:jc w:val="center"/>
        <w:rPr>
          <w:b/>
          <w:i/>
        </w:rPr>
      </w:pPr>
    </w:p>
    <w:p w:rsidR="00FB3A37" w:rsidRDefault="00FB3A37" w:rsidP="00C3399B">
      <w:pPr>
        <w:jc w:val="center"/>
        <w:rPr>
          <w:b/>
          <w:i/>
        </w:rPr>
      </w:pPr>
    </w:p>
    <w:p w:rsidR="00FB3A37" w:rsidRPr="004B51D7" w:rsidRDefault="00FB3A37" w:rsidP="00C3399B">
      <w:pPr>
        <w:jc w:val="center"/>
        <w:rPr>
          <w:b/>
          <w:i/>
        </w:rPr>
      </w:pPr>
      <w:r>
        <w:rPr>
          <w:b/>
          <w:i/>
        </w:rPr>
        <w:t>Intervention Component</w:t>
      </w:r>
      <w:r w:rsidRPr="004B51D7">
        <w:rPr>
          <w:b/>
          <w:i/>
        </w:rPr>
        <w:t xml:space="preserve"> </w:t>
      </w:r>
    </w:p>
    <w:p w:rsidR="00FB3A37" w:rsidRDefault="00FB3A37" w:rsidP="00C3399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380"/>
      </w:tblGrid>
      <w:tr w:rsidR="00FB3A37" w:rsidRPr="00632E3F" w:rsidTr="00C3399B">
        <w:trPr>
          <w:trHeight w:val="269"/>
        </w:trPr>
        <w:tc>
          <w:tcPr>
            <w:tcW w:w="1980" w:type="dxa"/>
            <w:tcBorders>
              <w:top w:val="single" w:sz="4" w:space="0" w:color="FFFFFF"/>
              <w:left w:val="single" w:sz="4" w:space="0" w:color="FFFFFF"/>
              <w:bottom w:val="single" w:sz="4" w:space="0" w:color="FFFFFF"/>
              <w:right w:val="single" w:sz="4" w:space="0" w:color="FFFFFF"/>
            </w:tcBorders>
            <w:vAlign w:val="bottom"/>
          </w:tcPr>
          <w:p w:rsidR="00FB3A37" w:rsidRPr="00632E3F" w:rsidRDefault="00FB3A37" w:rsidP="00C3399B">
            <w:pPr>
              <w:ind w:left="-108"/>
            </w:pPr>
            <w:r w:rsidRPr="00632E3F">
              <w:t>Teacher’s Name:</w:t>
            </w:r>
          </w:p>
        </w:tc>
        <w:tc>
          <w:tcPr>
            <w:tcW w:w="7380" w:type="dxa"/>
            <w:tcBorders>
              <w:top w:val="single" w:sz="4" w:space="0" w:color="FFFFFF"/>
              <w:left w:val="single" w:sz="4" w:space="0" w:color="FFFFFF"/>
              <w:right w:val="single" w:sz="4" w:space="0" w:color="FFFFFF"/>
            </w:tcBorders>
            <w:vAlign w:val="bottom"/>
          </w:tcPr>
          <w:p w:rsidR="00FB3A37" w:rsidRPr="00632E3F" w:rsidRDefault="00FB3A37" w:rsidP="00C3399B"/>
        </w:tc>
      </w:tr>
      <w:tr w:rsidR="00FB3A37" w:rsidRPr="00632E3F" w:rsidTr="00C3399B">
        <w:trPr>
          <w:trHeight w:val="432"/>
        </w:trPr>
        <w:tc>
          <w:tcPr>
            <w:tcW w:w="1980" w:type="dxa"/>
            <w:tcBorders>
              <w:top w:val="single" w:sz="4" w:space="0" w:color="FFFFFF"/>
              <w:left w:val="single" w:sz="4" w:space="0" w:color="FFFFFF"/>
              <w:bottom w:val="single" w:sz="4" w:space="0" w:color="FFFFFF"/>
              <w:right w:val="single" w:sz="4" w:space="0" w:color="FFFFFF"/>
            </w:tcBorders>
            <w:vAlign w:val="bottom"/>
          </w:tcPr>
          <w:p w:rsidR="00FB3A37" w:rsidRPr="00632E3F" w:rsidRDefault="00FB3A37" w:rsidP="00C3399B">
            <w:pPr>
              <w:ind w:left="-108"/>
            </w:pPr>
            <w:r w:rsidRPr="00632E3F">
              <w:t>Grade/Subject:</w:t>
            </w:r>
          </w:p>
        </w:tc>
        <w:tc>
          <w:tcPr>
            <w:tcW w:w="7380" w:type="dxa"/>
            <w:tcBorders>
              <w:left w:val="single" w:sz="4" w:space="0" w:color="FFFFFF"/>
              <w:right w:val="single" w:sz="4" w:space="0" w:color="FFFFFF"/>
            </w:tcBorders>
            <w:vAlign w:val="bottom"/>
          </w:tcPr>
          <w:p w:rsidR="00FB3A37" w:rsidRPr="00632E3F" w:rsidRDefault="00FB3A37" w:rsidP="00C3399B"/>
        </w:tc>
      </w:tr>
      <w:tr w:rsidR="00FB3A37" w:rsidRPr="00632E3F" w:rsidTr="00C3399B">
        <w:trPr>
          <w:trHeight w:val="432"/>
        </w:trPr>
        <w:tc>
          <w:tcPr>
            <w:tcW w:w="1980" w:type="dxa"/>
            <w:tcBorders>
              <w:top w:val="single" w:sz="4" w:space="0" w:color="FFFFFF"/>
              <w:left w:val="single" w:sz="4" w:space="0" w:color="FFFFFF"/>
              <w:bottom w:val="single" w:sz="4" w:space="0" w:color="FFFFFF"/>
              <w:right w:val="single" w:sz="4" w:space="0" w:color="FFFFFF"/>
            </w:tcBorders>
            <w:vAlign w:val="bottom"/>
          </w:tcPr>
          <w:p w:rsidR="00FB3A37" w:rsidRPr="00632E3F" w:rsidRDefault="00FB3A37" w:rsidP="00C3399B">
            <w:pPr>
              <w:ind w:left="-108"/>
            </w:pPr>
            <w:r w:rsidRPr="00632E3F">
              <w:t>School:</w:t>
            </w:r>
          </w:p>
        </w:tc>
        <w:tc>
          <w:tcPr>
            <w:tcW w:w="7380" w:type="dxa"/>
            <w:tcBorders>
              <w:left w:val="single" w:sz="4" w:space="0" w:color="FFFFFF"/>
              <w:right w:val="single" w:sz="4" w:space="0" w:color="FFFFFF"/>
            </w:tcBorders>
            <w:vAlign w:val="bottom"/>
          </w:tcPr>
          <w:p w:rsidR="00FB3A37" w:rsidRPr="00632E3F" w:rsidRDefault="00FB3A37" w:rsidP="00C3399B"/>
        </w:tc>
      </w:tr>
    </w:tbl>
    <w:p w:rsidR="00FB3A37" w:rsidRDefault="00FB3A37" w:rsidP="00C3399B"/>
    <w:p w:rsidR="00FB3A37" w:rsidRDefault="00FB3A37" w:rsidP="00C3399B"/>
    <w:p w:rsidR="00FB3A37" w:rsidRDefault="00FB3A37" w:rsidP="00C3399B">
      <w:pPr>
        <w:jc w:val="both"/>
      </w:pPr>
      <w:r>
        <w:t>The person listed above has been recommended and has accepted the recommendation to participate in the Intervention Component Peer of the Assistance and Review Program.</w:t>
      </w:r>
    </w:p>
    <w:p w:rsidR="00FB3A37" w:rsidRDefault="00FB3A37" w:rsidP="00C3399B">
      <w:pPr>
        <w:tabs>
          <w:tab w:val="left" w:pos="8227"/>
        </w:tabs>
        <w:ind w:right="29"/>
      </w:pPr>
    </w:p>
    <w:p w:rsidR="00FB3A37" w:rsidRDefault="00FB3A37" w:rsidP="00C3399B">
      <w:pPr>
        <w:tabs>
          <w:tab w:val="left" w:pos="8227"/>
        </w:tabs>
        <w:ind w:right="29"/>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1620"/>
        <w:gridCol w:w="5220"/>
      </w:tblGrid>
      <w:tr w:rsidR="00FB3A37" w:rsidRPr="00632E3F" w:rsidTr="00C3399B">
        <w:trPr>
          <w:trHeight w:val="269"/>
        </w:trPr>
        <w:tc>
          <w:tcPr>
            <w:tcW w:w="2520" w:type="dxa"/>
            <w:tcBorders>
              <w:top w:val="single" w:sz="4" w:space="0" w:color="FFFFFF"/>
              <w:left w:val="single" w:sz="4" w:space="0" w:color="FFFFFF"/>
              <w:bottom w:val="single" w:sz="4" w:space="0" w:color="FFFFFF"/>
              <w:right w:val="single" w:sz="4" w:space="0" w:color="FFFFFF"/>
            </w:tcBorders>
            <w:vAlign w:val="bottom"/>
          </w:tcPr>
          <w:p w:rsidR="00FB3A37" w:rsidRPr="00632E3F" w:rsidRDefault="00FB3A37" w:rsidP="00C3399B">
            <w:pPr>
              <w:ind w:left="72"/>
            </w:pPr>
            <w:r w:rsidRPr="00632E3F">
              <w:t>Teacher’s Signature:</w:t>
            </w:r>
          </w:p>
        </w:tc>
        <w:tc>
          <w:tcPr>
            <w:tcW w:w="6840" w:type="dxa"/>
            <w:gridSpan w:val="2"/>
            <w:tcBorders>
              <w:top w:val="single" w:sz="4" w:space="0" w:color="FFFFFF"/>
              <w:left w:val="single" w:sz="4" w:space="0" w:color="FFFFFF"/>
              <w:right w:val="single" w:sz="4" w:space="0" w:color="FFFFFF"/>
            </w:tcBorders>
            <w:vAlign w:val="bottom"/>
          </w:tcPr>
          <w:p w:rsidR="00FB3A37" w:rsidRPr="00632E3F" w:rsidRDefault="00FB3A37" w:rsidP="00C3399B">
            <w:pPr>
              <w:ind w:left="72"/>
            </w:pPr>
          </w:p>
        </w:tc>
      </w:tr>
      <w:tr w:rsidR="00FB3A37" w:rsidRPr="00632E3F" w:rsidTr="00C3399B">
        <w:trPr>
          <w:trHeight w:val="619"/>
        </w:trPr>
        <w:tc>
          <w:tcPr>
            <w:tcW w:w="2520" w:type="dxa"/>
            <w:tcBorders>
              <w:top w:val="single" w:sz="4" w:space="0" w:color="FFFFFF"/>
              <w:left w:val="single" w:sz="4" w:space="0" w:color="FFFFFF"/>
              <w:bottom w:val="single" w:sz="4" w:space="0" w:color="FFFFFF"/>
              <w:right w:val="single" w:sz="4" w:space="0" w:color="FFFFFF"/>
            </w:tcBorders>
            <w:vAlign w:val="bottom"/>
          </w:tcPr>
          <w:p w:rsidR="00FB3A37" w:rsidRPr="00632E3F" w:rsidRDefault="00FB3A37" w:rsidP="00C3399B">
            <w:pPr>
              <w:ind w:left="72"/>
            </w:pPr>
            <w:r w:rsidRPr="00632E3F">
              <w:t>Principal’s Signature:</w:t>
            </w:r>
          </w:p>
        </w:tc>
        <w:tc>
          <w:tcPr>
            <w:tcW w:w="6840" w:type="dxa"/>
            <w:gridSpan w:val="2"/>
            <w:tcBorders>
              <w:left w:val="single" w:sz="4" w:space="0" w:color="FFFFFF"/>
              <w:right w:val="single" w:sz="4" w:space="0" w:color="FFFFFF"/>
            </w:tcBorders>
            <w:vAlign w:val="bottom"/>
          </w:tcPr>
          <w:p w:rsidR="00FB3A37" w:rsidRPr="00632E3F" w:rsidRDefault="00FB3A37" w:rsidP="00C3399B">
            <w:pPr>
              <w:ind w:left="72"/>
            </w:pPr>
          </w:p>
        </w:tc>
      </w:tr>
      <w:tr w:rsidR="00FB3A37" w:rsidRPr="00632E3F" w:rsidTr="00C3399B">
        <w:trPr>
          <w:trHeight w:val="619"/>
        </w:trPr>
        <w:tc>
          <w:tcPr>
            <w:tcW w:w="4140" w:type="dxa"/>
            <w:gridSpan w:val="2"/>
            <w:tcBorders>
              <w:top w:val="single" w:sz="4" w:space="0" w:color="FFFFFF"/>
              <w:left w:val="single" w:sz="4" w:space="0" w:color="FFFFFF"/>
              <w:bottom w:val="single" w:sz="4" w:space="0" w:color="FFFFFF"/>
              <w:right w:val="single" w:sz="4" w:space="0" w:color="FFFFFF"/>
            </w:tcBorders>
            <w:vAlign w:val="bottom"/>
          </w:tcPr>
          <w:p w:rsidR="00FB3A37" w:rsidRPr="00632E3F" w:rsidRDefault="00FB3A37" w:rsidP="00C3399B">
            <w:pPr>
              <w:ind w:left="72"/>
            </w:pPr>
            <w:r w:rsidRPr="00632E3F">
              <w:t>CTU Chapter Chairperson’s Signature:</w:t>
            </w:r>
          </w:p>
        </w:tc>
        <w:tc>
          <w:tcPr>
            <w:tcW w:w="5220" w:type="dxa"/>
            <w:tcBorders>
              <w:left w:val="single" w:sz="4" w:space="0" w:color="FFFFFF"/>
              <w:right w:val="single" w:sz="4" w:space="0" w:color="FFFFFF"/>
            </w:tcBorders>
            <w:vAlign w:val="bottom"/>
          </w:tcPr>
          <w:p w:rsidR="00FB3A37" w:rsidRPr="00632E3F" w:rsidRDefault="00FB3A37" w:rsidP="00C3399B"/>
        </w:tc>
      </w:tr>
    </w:tbl>
    <w:p w:rsidR="00FB3A37" w:rsidRDefault="00FB3A37" w:rsidP="00C3399B"/>
    <w:p w:rsidR="00FB3A37" w:rsidRDefault="00FB3A37" w:rsidP="00C3399B">
      <w:pPr>
        <w:tabs>
          <w:tab w:val="left" w:pos="8227"/>
        </w:tabs>
        <w:ind w:right="29"/>
      </w:pPr>
      <w:r>
        <w:t>PEAC/PAR GOVERNING BOARD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2520"/>
      </w:tblGrid>
      <w:tr w:rsidR="00FB3A37" w:rsidRPr="00632E3F" w:rsidTr="00C3399B">
        <w:trPr>
          <w:trHeight w:val="619"/>
        </w:trPr>
        <w:tc>
          <w:tcPr>
            <w:tcW w:w="900" w:type="dxa"/>
            <w:tcBorders>
              <w:top w:val="single" w:sz="4" w:space="0" w:color="FFFFFF"/>
              <w:left w:val="single" w:sz="4" w:space="0" w:color="FFFFFF"/>
              <w:bottom w:val="single" w:sz="4" w:space="0" w:color="FFFFFF"/>
              <w:right w:val="single" w:sz="4" w:space="0" w:color="FFFFFF"/>
            </w:tcBorders>
            <w:vAlign w:val="bottom"/>
          </w:tcPr>
          <w:p w:rsidR="00FB3A37" w:rsidRPr="00632E3F" w:rsidRDefault="00FB3A37" w:rsidP="00C3399B">
            <w:r w:rsidRPr="00632E3F">
              <w:t xml:space="preserve"> Date:</w:t>
            </w:r>
          </w:p>
        </w:tc>
        <w:tc>
          <w:tcPr>
            <w:tcW w:w="2520" w:type="dxa"/>
            <w:tcBorders>
              <w:top w:val="single" w:sz="4" w:space="0" w:color="FFFFFF"/>
              <w:left w:val="single" w:sz="4" w:space="0" w:color="FFFFFF"/>
              <w:right w:val="single" w:sz="4" w:space="0" w:color="FFFFFF"/>
            </w:tcBorders>
            <w:vAlign w:val="bottom"/>
          </w:tcPr>
          <w:p w:rsidR="00FB3A37" w:rsidRPr="00632E3F" w:rsidRDefault="00FB3A37" w:rsidP="00C3399B"/>
        </w:tc>
      </w:tr>
    </w:tbl>
    <w:p w:rsidR="00FB3A37" w:rsidRDefault="00FB3A37" w:rsidP="00C3399B">
      <w:pPr>
        <w:tabs>
          <w:tab w:val="left" w:pos="8227"/>
        </w:tabs>
        <w:ind w:right="29"/>
      </w:pPr>
    </w:p>
    <w:p w:rsidR="00FB3A37" w:rsidRDefault="00FB3A37" w:rsidP="00C3399B">
      <w:pPr>
        <w:tabs>
          <w:tab w:val="left" w:pos="8227"/>
        </w:tabs>
        <w:ind w:right="29"/>
      </w:pPr>
    </w:p>
    <w:p w:rsidR="00FB3A37" w:rsidRDefault="00FB3A37" w:rsidP="00C3399B">
      <w:pPr>
        <w:tabs>
          <w:tab w:val="left" w:pos="8227"/>
        </w:tabs>
        <w:ind w:right="29"/>
      </w:pPr>
    </w:p>
    <w:p w:rsidR="00FB3A37" w:rsidRDefault="00FB3A37" w:rsidP="00C3399B">
      <w:pPr>
        <w:tabs>
          <w:tab w:val="left" w:pos="8227"/>
        </w:tabs>
        <w:ind w:right="29"/>
      </w:pPr>
    </w:p>
    <w:p w:rsidR="00FB3A37" w:rsidRDefault="00FB3A37" w:rsidP="00C3399B">
      <w:pPr>
        <w:tabs>
          <w:tab w:val="left" w:pos="8227"/>
        </w:tabs>
        <w:ind w:right="29"/>
        <w:jc w:val="both"/>
      </w:pPr>
      <w:r>
        <w:t>The person listed above chooses not to participate in the Intervention Component of the Assistance and Review Program. He/she will continue to be assisted and evaluated as prescribed by the Cleveland Board of Education/C.T.U. Agreement.</w:t>
      </w:r>
    </w:p>
    <w:p w:rsidR="00FB3A37" w:rsidRDefault="00FB3A37" w:rsidP="00C3399B">
      <w:pPr>
        <w:tabs>
          <w:tab w:val="left" w:pos="8227"/>
        </w:tabs>
        <w:ind w:right="29"/>
        <w:jc w:val="both"/>
      </w:pPr>
    </w:p>
    <w:p w:rsidR="00FB3A37" w:rsidRDefault="00FB3A37" w:rsidP="00C3399B">
      <w:pPr>
        <w:tabs>
          <w:tab w:val="left" w:pos="8227"/>
        </w:tabs>
        <w:ind w:right="29"/>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1620"/>
        <w:gridCol w:w="5220"/>
      </w:tblGrid>
      <w:tr w:rsidR="00FB3A37" w:rsidRPr="00632E3F" w:rsidTr="00C3399B">
        <w:trPr>
          <w:trHeight w:val="269"/>
        </w:trPr>
        <w:tc>
          <w:tcPr>
            <w:tcW w:w="2520" w:type="dxa"/>
            <w:tcBorders>
              <w:top w:val="single" w:sz="4" w:space="0" w:color="FFFFFF"/>
              <w:left w:val="single" w:sz="4" w:space="0" w:color="FFFFFF"/>
              <w:bottom w:val="single" w:sz="4" w:space="0" w:color="FFFFFF"/>
              <w:right w:val="single" w:sz="4" w:space="0" w:color="FFFFFF"/>
            </w:tcBorders>
            <w:vAlign w:val="bottom"/>
          </w:tcPr>
          <w:p w:rsidR="00FB3A37" w:rsidRPr="00632E3F" w:rsidRDefault="00FB3A37" w:rsidP="00C3399B">
            <w:pPr>
              <w:ind w:left="72"/>
            </w:pPr>
            <w:r w:rsidRPr="00632E3F">
              <w:t>Teacher’s Signature:</w:t>
            </w:r>
          </w:p>
        </w:tc>
        <w:tc>
          <w:tcPr>
            <w:tcW w:w="6840" w:type="dxa"/>
            <w:gridSpan w:val="2"/>
            <w:tcBorders>
              <w:top w:val="single" w:sz="4" w:space="0" w:color="FFFFFF"/>
              <w:left w:val="single" w:sz="4" w:space="0" w:color="FFFFFF"/>
              <w:right w:val="single" w:sz="4" w:space="0" w:color="FFFFFF"/>
            </w:tcBorders>
            <w:vAlign w:val="bottom"/>
          </w:tcPr>
          <w:p w:rsidR="00FB3A37" w:rsidRPr="00632E3F" w:rsidRDefault="00FB3A37" w:rsidP="00C3399B">
            <w:pPr>
              <w:ind w:left="72"/>
            </w:pPr>
          </w:p>
        </w:tc>
      </w:tr>
      <w:tr w:rsidR="00FB3A37" w:rsidRPr="00632E3F" w:rsidTr="00C3399B">
        <w:trPr>
          <w:trHeight w:val="619"/>
        </w:trPr>
        <w:tc>
          <w:tcPr>
            <w:tcW w:w="2520" w:type="dxa"/>
            <w:tcBorders>
              <w:top w:val="single" w:sz="4" w:space="0" w:color="FFFFFF"/>
              <w:left w:val="single" w:sz="4" w:space="0" w:color="FFFFFF"/>
              <w:bottom w:val="single" w:sz="4" w:space="0" w:color="FFFFFF"/>
              <w:right w:val="single" w:sz="4" w:space="0" w:color="FFFFFF"/>
            </w:tcBorders>
            <w:vAlign w:val="bottom"/>
          </w:tcPr>
          <w:p w:rsidR="00FB3A37" w:rsidRPr="00632E3F" w:rsidRDefault="00FB3A37" w:rsidP="00C3399B">
            <w:pPr>
              <w:ind w:left="72"/>
            </w:pPr>
            <w:r w:rsidRPr="00632E3F">
              <w:t>Principal’s Signature:</w:t>
            </w:r>
          </w:p>
        </w:tc>
        <w:tc>
          <w:tcPr>
            <w:tcW w:w="6840" w:type="dxa"/>
            <w:gridSpan w:val="2"/>
            <w:tcBorders>
              <w:left w:val="single" w:sz="4" w:space="0" w:color="FFFFFF"/>
              <w:right w:val="single" w:sz="4" w:space="0" w:color="FFFFFF"/>
            </w:tcBorders>
            <w:vAlign w:val="bottom"/>
          </w:tcPr>
          <w:p w:rsidR="00FB3A37" w:rsidRPr="00632E3F" w:rsidRDefault="00FB3A37" w:rsidP="00C3399B">
            <w:pPr>
              <w:ind w:left="72"/>
            </w:pPr>
          </w:p>
        </w:tc>
      </w:tr>
      <w:tr w:rsidR="00FB3A37" w:rsidRPr="00632E3F" w:rsidTr="00C3399B">
        <w:trPr>
          <w:trHeight w:val="619"/>
        </w:trPr>
        <w:tc>
          <w:tcPr>
            <w:tcW w:w="4140" w:type="dxa"/>
            <w:gridSpan w:val="2"/>
            <w:tcBorders>
              <w:top w:val="single" w:sz="4" w:space="0" w:color="FFFFFF"/>
              <w:left w:val="single" w:sz="4" w:space="0" w:color="FFFFFF"/>
              <w:bottom w:val="single" w:sz="4" w:space="0" w:color="FFFFFF"/>
              <w:right w:val="single" w:sz="4" w:space="0" w:color="FFFFFF"/>
            </w:tcBorders>
            <w:vAlign w:val="bottom"/>
          </w:tcPr>
          <w:p w:rsidR="00FB3A37" w:rsidRPr="00632E3F" w:rsidRDefault="00FB3A37" w:rsidP="00C3399B">
            <w:pPr>
              <w:ind w:left="72"/>
            </w:pPr>
            <w:r w:rsidRPr="00632E3F">
              <w:t>CTU Chapter Chairperson’s Signature:</w:t>
            </w:r>
          </w:p>
        </w:tc>
        <w:tc>
          <w:tcPr>
            <w:tcW w:w="5220" w:type="dxa"/>
            <w:tcBorders>
              <w:left w:val="single" w:sz="4" w:space="0" w:color="FFFFFF"/>
              <w:right w:val="single" w:sz="4" w:space="0" w:color="FFFFFF"/>
            </w:tcBorders>
            <w:vAlign w:val="bottom"/>
          </w:tcPr>
          <w:p w:rsidR="00FB3A37" w:rsidRPr="00632E3F" w:rsidRDefault="00FB3A37" w:rsidP="00C3399B"/>
        </w:tc>
      </w:tr>
    </w:tbl>
    <w:p w:rsidR="00FB3A37" w:rsidRDefault="00FB3A37" w:rsidP="00C3399B"/>
    <w:p w:rsidR="00FB3A37" w:rsidRDefault="00FB3A37" w:rsidP="00C3399B">
      <w:pPr>
        <w:tabs>
          <w:tab w:val="left" w:pos="8227"/>
        </w:tabs>
        <w:ind w:right="29"/>
      </w:pPr>
      <w:r>
        <w:t>PEAC/PAR GOVERNING BOARD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2520"/>
      </w:tblGrid>
      <w:tr w:rsidR="00FB3A37" w:rsidRPr="00632E3F" w:rsidTr="00C3399B">
        <w:trPr>
          <w:trHeight w:val="619"/>
        </w:trPr>
        <w:tc>
          <w:tcPr>
            <w:tcW w:w="900" w:type="dxa"/>
            <w:tcBorders>
              <w:top w:val="single" w:sz="4" w:space="0" w:color="FFFFFF"/>
              <w:left w:val="single" w:sz="4" w:space="0" w:color="FFFFFF"/>
              <w:bottom w:val="single" w:sz="4" w:space="0" w:color="FFFFFF"/>
              <w:right w:val="single" w:sz="4" w:space="0" w:color="FFFFFF"/>
            </w:tcBorders>
            <w:vAlign w:val="bottom"/>
          </w:tcPr>
          <w:p w:rsidR="00FB3A37" w:rsidRPr="00632E3F" w:rsidRDefault="00FB3A37" w:rsidP="00C3399B">
            <w:r w:rsidRPr="00632E3F">
              <w:t xml:space="preserve"> Date:</w:t>
            </w:r>
          </w:p>
        </w:tc>
        <w:tc>
          <w:tcPr>
            <w:tcW w:w="2520" w:type="dxa"/>
            <w:tcBorders>
              <w:top w:val="single" w:sz="4" w:space="0" w:color="FFFFFF"/>
              <w:left w:val="single" w:sz="4" w:space="0" w:color="FFFFFF"/>
              <w:right w:val="single" w:sz="4" w:space="0" w:color="FFFFFF"/>
            </w:tcBorders>
            <w:vAlign w:val="bottom"/>
          </w:tcPr>
          <w:p w:rsidR="00FB3A37" w:rsidRPr="00632E3F" w:rsidRDefault="00FB3A37" w:rsidP="00C3399B"/>
        </w:tc>
      </w:tr>
    </w:tbl>
    <w:p w:rsidR="00FB3A37" w:rsidRPr="004742EA" w:rsidRDefault="00FB3A37" w:rsidP="00C3399B">
      <w:pPr>
        <w:tabs>
          <w:tab w:val="left" w:pos="8227"/>
        </w:tabs>
        <w:ind w:right="29"/>
      </w:pPr>
    </w:p>
    <w:p w:rsidR="00FB3A37" w:rsidRDefault="00FB3A37" w:rsidP="00C3399B">
      <w:pPr>
        <w:jc w:val="center"/>
        <w:rPr>
          <w:b/>
          <w:i/>
        </w:rPr>
      </w:pPr>
    </w:p>
    <w:p w:rsidR="00FB3A37" w:rsidRDefault="00FB3A37" w:rsidP="00C3399B">
      <w:pPr>
        <w:jc w:val="center"/>
        <w:rPr>
          <w:b/>
          <w:i/>
        </w:rPr>
      </w:pPr>
    </w:p>
    <w:p w:rsidR="00FB3A37" w:rsidRDefault="00FB3A37" w:rsidP="00C3399B">
      <w:pPr>
        <w:jc w:val="center"/>
        <w:rPr>
          <w:b/>
          <w:i/>
        </w:rPr>
      </w:pPr>
    </w:p>
    <w:p w:rsidR="00FB3A37" w:rsidRDefault="00FB3A37" w:rsidP="00C3399B">
      <w:pPr>
        <w:jc w:val="center"/>
        <w:rPr>
          <w:b/>
          <w:i/>
        </w:rPr>
      </w:pPr>
    </w:p>
    <w:p w:rsidR="00FB3A37" w:rsidRDefault="00FB3A37" w:rsidP="00C3399B">
      <w:pPr>
        <w:jc w:val="center"/>
        <w:rPr>
          <w:b/>
          <w:i/>
        </w:rPr>
      </w:pPr>
    </w:p>
    <w:p w:rsidR="00FB3A37" w:rsidRPr="00655635" w:rsidRDefault="00FB3A37" w:rsidP="00C3399B">
      <w:pPr>
        <w:jc w:val="center"/>
        <w:rPr>
          <w:b/>
          <w:i/>
        </w:rPr>
      </w:pPr>
      <w:r>
        <w:rPr>
          <w:b/>
          <w:i/>
        </w:rPr>
        <w:t>An introduction from your PAR Advisor</w:t>
      </w:r>
    </w:p>
    <w:p w:rsidR="00FB3A37" w:rsidRDefault="00FB3A37" w:rsidP="00C3399B">
      <w:pPr>
        <w:ind w:firstLine="360"/>
        <w:jc w:val="both"/>
      </w:pPr>
    </w:p>
    <w:p w:rsidR="00FB3A37" w:rsidRDefault="00FB3A37" w:rsidP="00C3399B">
      <w:pPr>
        <w:ind w:firstLine="360"/>
        <w:jc w:val="both"/>
      </w:pPr>
    </w:p>
    <w:p w:rsidR="00FB3A37" w:rsidRDefault="00FB3A37" w:rsidP="00C3399B">
      <w:pPr>
        <w:spacing w:line="360" w:lineRule="auto"/>
        <w:ind w:left="360" w:right="360" w:firstLine="360"/>
        <w:jc w:val="both"/>
      </w:pPr>
      <w:r w:rsidRPr="00B708CA">
        <w:t xml:space="preserve">The purpose </w:t>
      </w:r>
      <w:r>
        <w:t>o</w:t>
      </w:r>
      <w:r w:rsidRPr="00B708CA">
        <w:t>f the Peer Assistance and Review</w:t>
      </w:r>
      <w:r>
        <w:t xml:space="preserve"> Program (PAR) is to provide individual teachers with the opportunity for professional growth. As a result of the guidance and support provided by this program, it is expected that student learning will greatly improve as teacher effectiveness is enhanced.</w:t>
      </w:r>
    </w:p>
    <w:p w:rsidR="00FB3A37" w:rsidRDefault="00FB3A37" w:rsidP="00C3399B">
      <w:pPr>
        <w:spacing w:line="360" w:lineRule="auto"/>
        <w:ind w:left="360" w:right="360" w:firstLine="360"/>
        <w:jc w:val="both"/>
      </w:pPr>
    </w:p>
    <w:p w:rsidR="00FB3A37" w:rsidRDefault="00FB3A37" w:rsidP="00C3399B">
      <w:pPr>
        <w:spacing w:line="360" w:lineRule="auto"/>
        <w:ind w:left="360" w:right="360" w:firstLine="360"/>
        <w:jc w:val="both"/>
      </w:pPr>
      <w:r>
        <w:t>Each advisee will meet regularly with a PAR Advisor, who will observe, instruct, locate resources and evaluate professional growth throughout the school year.</w:t>
      </w:r>
    </w:p>
    <w:p w:rsidR="00FB3A37" w:rsidRDefault="00FB3A37" w:rsidP="00C3399B">
      <w:pPr>
        <w:spacing w:line="360" w:lineRule="auto"/>
        <w:ind w:left="360" w:right="360" w:firstLine="360"/>
        <w:jc w:val="both"/>
      </w:pPr>
    </w:p>
    <w:p w:rsidR="00FB3A37" w:rsidRPr="00B708CA" w:rsidRDefault="00FB3A37" w:rsidP="00C3399B">
      <w:pPr>
        <w:spacing w:line="360" w:lineRule="auto"/>
        <w:ind w:left="360" w:right="360" w:firstLine="360"/>
        <w:jc w:val="both"/>
      </w:pPr>
      <w:r>
        <w:t>For further clarification or questions, please feel free to contact your advisor or the program liaison from the information provided below.</w:t>
      </w:r>
    </w:p>
    <w:p w:rsidR="00FB3A37" w:rsidRDefault="00FB3A37" w:rsidP="00C3399B">
      <w:pPr>
        <w:ind w:firstLine="360"/>
        <w:jc w:val="both"/>
      </w:pPr>
    </w:p>
    <w:p w:rsidR="00FB3A37" w:rsidRDefault="00FB3A37" w:rsidP="00C3399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4"/>
        <w:gridCol w:w="3949"/>
      </w:tblGrid>
      <w:tr w:rsidR="00FB3A37" w:rsidRPr="00632E3F" w:rsidTr="00C3399B">
        <w:trPr>
          <w:trHeight w:val="432"/>
          <w:jc w:val="center"/>
        </w:trPr>
        <w:tc>
          <w:tcPr>
            <w:tcW w:w="2064" w:type="dxa"/>
            <w:tcBorders>
              <w:top w:val="nil"/>
              <w:left w:val="nil"/>
              <w:right w:val="nil"/>
            </w:tcBorders>
            <w:vAlign w:val="bottom"/>
          </w:tcPr>
          <w:p w:rsidR="00FB3A37" w:rsidRPr="00632E3F" w:rsidRDefault="00FB3A37" w:rsidP="00C3399B">
            <w:pPr>
              <w:rPr>
                <w:b/>
                <w:i/>
              </w:rPr>
            </w:pPr>
            <w:r w:rsidRPr="00632E3F">
              <w:rPr>
                <w:b/>
                <w:i/>
                <w:sz w:val="22"/>
                <w:szCs w:val="22"/>
              </w:rPr>
              <w:t>Program Liaison:</w:t>
            </w:r>
          </w:p>
        </w:tc>
        <w:tc>
          <w:tcPr>
            <w:tcW w:w="3949" w:type="dxa"/>
            <w:tcBorders>
              <w:top w:val="nil"/>
              <w:left w:val="nil"/>
              <w:right w:val="nil"/>
            </w:tcBorders>
            <w:vAlign w:val="bottom"/>
          </w:tcPr>
          <w:p w:rsidR="00FB3A37" w:rsidRPr="00632E3F" w:rsidRDefault="00FB3A37" w:rsidP="00C3399B">
            <w:pPr>
              <w:rPr>
                <w:b/>
                <w:i/>
              </w:rPr>
            </w:pPr>
          </w:p>
        </w:tc>
      </w:tr>
      <w:tr w:rsidR="00FB3A37" w:rsidRPr="00632E3F" w:rsidTr="00C3399B">
        <w:trPr>
          <w:trHeight w:val="432"/>
          <w:jc w:val="center"/>
        </w:trPr>
        <w:tc>
          <w:tcPr>
            <w:tcW w:w="2064" w:type="dxa"/>
            <w:tcBorders>
              <w:left w:val="nil"/>
              <w:right w:val="nil"/>
            </w:tcBorders>
            <w:vAlign w:val="bottom"/>
          </w:tcPr>
          <w:p w:rsidR="00FB3A37" w:rsidRPr="00632E3F" w:rsidRDefault="00FB3A37" w:rsidP="00C3399B">
            <w:pPr>
              <w:rPr>
                <w:b/>
                <w:i/>
              </w:rPr>
            </w:pPr>
            <w:r w:rsidRPr="00632E3F">
              <w:rPr>
                <w:b/>
                <w:i/>
                <w:sz w:val="22"/>
                <w:szCs w:val="22"/>
              </w:rPr>
              <w:t>School Location:</w:t>
            </w:r>
          </w:p>
        </w:tc>
        <w:tc>
          <w:tcPr>
            <w:tcW w:w="3949" w:type="dxa"/>
            <w:tcBorders>
              <w:left w:val="nil"/>
              <w:right w:val="nil"/>
            </w:tcBorders>
            <w:vAlign w:val="bottom"/>
          </w:tcPr>
          <w:p w:rsidR="00FB3A37" w:rsidRPr="00632E3F" w:rsidRDefault="00FB3A37" w:rsidP="00C3399B">
            <w:pPr>
              <w:rPr>
                <w:b/>
                <w:i/>
              </w:rPr>
            </w:pPr>
          </w:p>
        </w:tc>
      </w:tr>
      <w:tr w:rsidR="00FB3A37" w:rsidRPr="00632E3F" w:rsidTr="00C3399B">
        <w:trPr>
          <w:trHeight w:val="432"/>
          <w:jc w:val="center"/>
        </w:trPr>
        <w:tc>
          <w:tcPr>
            <w:tcW w:w="2064" w:type="dxa"/>
            <w:tcBorders>
              <w:left w:val="nil"/>
              <w:right w:val="nil"/>
            </w:tcBorders>
            <w:vAlign w:val="bottom"/>
          </w:tcPr>
          <w:p w:rsidR="00FB3A37" w:rsidRPr="00632E3F" w:rsidRDefault="00FB3A37" w:rsidP="00C3399B">
            <w:pPr>
              <w:rPr>
                <w:b/>
                <w:i/>
              </w:rPr>
            </w:pPr>
            <w:r w:rsidRPr="00632E3F">
              <w:rPr>
                <w:b/>
                <w:i/>
                <w:sz w:val="22"/>
                <w:szCs w:val="22"/>
              </w:rPr>
              <w:t>Phone Number:</w:t>
            </w:r>
          </w:p>
        </w:tc>
        <w:tc>
          <w:tcPr>
            <w:tcW w:w="3949" w:type="dxa"/>
            <w:tcBorders>
              <w:left w:val="nil"/>
              <w:right w:val="nil"/>
            </w:tcBorders>
            <w:vAlign w:val="bottom"/>
          </w:tcPr>
          <w:p w:rsidR="00FB3A37" w:rsidRPr="00632E3F" w:rsidRDefault="00FB3A37" w:rsidP="00C3399B">
            <w:pPr>
              <w:rPr>
                <w:b/>
                <w:i/>
              </w:rPr>
            </w:pPr>
          </w:p>
        </w:tc>
      </w:tr>
      <w:tr w:rsidR="00FB3A37" w:rsidRPr="00632E3F" w:rsidTr="00C3399B">
        <w:trPr>
          <w:trHeight w:val="432"/>
          <w:jc w:val="center"/>
        </w:trPr>
        <w:tc>
          <w:tcPr>
            <w:tcW w:w="2064" w:type="dxa"/>
            <w:tcBorders>
              <w:left w:val="nil"/>
              <w:right w:val="nil"/>
            </w:tcBorders>
            <w:vAlign w:val="bottom"/>
          </w:tcPr>
          <w:p w:rsidR="00FB3A37" w:rsidRPr="00632E3F" w:rsidRDefault="00FB3A37" w:rsidP="00C3399B">
            <w:pPr>
              <w:rPr>
                <w:b/>
                <w:i/>
              </w:rPr>
            </w:pPr>
            <w:r w:rsidRPr="00632E3F">
              <w:rPr>
                <w:b/>
                <w:i/>
                <w:sz w:val="22"/>
                <w:szCs w:val="22"/>
              </w:rPr>
              <w:t>Email Address:</w:t>
            </w:r>
          </w:p>
        </w:tc>
        <w:tc>
          <w:tcPr>
            <w:tcW w:w="3949" w:type="dxa"/>
            <w:tcBorders>
              <w:left w:val="nil"/>
              <w:right w:val="nil"/>
            </w:tcBorders>
            <w:vAlign w:val="bottom"/>
          </w:tcPr>
          <w:p w:rsidR="00FB3A37" w:rsidRPr="00632E3F" w:rsidRDefault="00FB3A37" w:rsidP="00C3399B">
            <w:pPr>
              <w:rPr>
                <w:b/>
                <w:i/>
              </w:rPr>
            </w:pPr>
          </w:p>
        </w:tc>
      </w:tr>
    </w:tbl>
    <w:p w:rsidR="00FB3A37" w:rsidRDefault="00FB3A37" w:rsidP="00C3399B">
      <w:pPr>
        <w:jc w:val="center"/>
      </w:pPr>
    </w:p>
    <w:p w:rsidR="00FB3A37" w:rsidRDefault="00FB3A37" w:rsidP="00EB27A3"/>
    <w:p w:rsidR="00FB3A37" w:rsidRDefault="00FB3A37" w:rsidP="00EB27A3"/>
    <w:p w:rsidR="00FB3A37" w:rsidRDefault="00FB3A37" w:rsidP="00EB27A3"/>
    <w:p w:rsidR="00FB3A37" w:rsidRDefault="00FB3A37" w:rsidP="00EB27A3"/>
    <w:p w:rsidR="00FB3A37" w:rsidRDefault="00FB3A37" w:rsidP="00EB27A3"/>
    <w:p w:rsidR="00FB3A37" w:rsidRDefault="00FB3A37" w:rsidP="00EB27A3"/>
    <w:p w:rsidR="00FB3A37" w:rsidRDefault="00FB3A37" w:rsidP="00EB27A3"/>
    <w:p w:rsidR="00FB3A37" w:rsidRDefault="00FB3A37" w:rsidP="00EB27A3"/>
    <w:p w:rsidR="00FB3A37" w:rsidRDefault="00FB3A37" w:rsidP="00EB27A3"/>
    <w:p w:rsidR="00FB3A37" w:rsidRDefault="00FB3A37" w:rsidP="00EB27A3"/>
    <w:p w:rsidR="00FB3A37" w:rsidRDefault="00FB3A37" w:rsidP="00EB27A3"/>
    <w:p w:rsidR="00FB3A37" w:rsidRDefault="00FB3A37" w:rsidP="00EB27A3"/>
    <w:p w:rsidR="00FB3A37" w:rsidRDefault="00FB3A37" w:rsidP="00EB27A3"/>
    <w:p w:rsidR="00FB3A37" w:rsidRDefault="00FB3A37" w:rsidP="00EB27A3"/>
    <w:p w:rsidR="00FB3A37" w:rsidRDefault="00FB3A37" w:rsidP="00EB27A3"/>
    <w:p w:rsidR="00FB3A37" w:rsidRDefault="00FB3A37" w:rsidP="00EB27A3"/>
    <w:p w:rsidR="00FB3A37" w:rsidRDefault="00FB3A37" w:rsidP="00EB27A3"/>
    <w:p w:rsidR="00FB3A37" w:rsidRDefault="00FB3A37" w:rsidP="00EB27A3"/>
    <w:p w:rsidR="00FB3A37" w:rsidRDefault="00FB3A37" w:rsidP="00EB27A3"/>
    <w:p w:rsidR="00FB3A37" w:rsidRDefault="00FB3A37" w:rsidP="00EB27A3"/>
    <w:p w:rsidR="00FB3A37" w:rsidRDefault="00FB3A37" w:rsidP="00EB27A3">
      <w:r>
        <w:t>Insert Current CMSD Mileage form</w:t>
      </w:r>
    </w:p>
    <w:p w:rsidR="00FB3A37" w:rsidRDefault="00FB3A37" w:rsidP="00EB27A3"/>
    <w:p w:rsidR="00FB3A37" w:rsidRDefault="00FB3A37" w:rsidP="00EB27A3"/>
    <w:p w:rsidR="00FB3A37" w:rsidRDefault="00FB3A37" w:rsidP="00EB27A3"/>
    <w:p w:rsidR="00FB3A37" w:rsidRDefault="00FB3A37" w:rsidP="00EB27A3"/>
    <w:p w:rsidR="00FB3A37" w:rsidRDefault="00FB3A37" w:rsidP="00EB27A3"/>
    <w:p w:rsidR="00FB3A37" w:rsidRDefault="00FB3A37" w:rsidP="00EB27A3"/>
    <w:tbl>
      <w:tblPr>
        <w:tblW w:w="0" w:type="auto"/>
        <w:jc w:val="center"/>
        <w:tblBorders>
          <w:top w:val="single" w:sz="4" w:space="0" w:color="FFFFFF"/>
          <w:left w:val="single" w:sz="4" w:space="0" w:color="FFFFFF"/>
          <w:bottom w:val="single" w:sz="4" w:space="0" w:color="auto"/>
          <w:right w:val="single" w:sz="4" w:space="0" w:color="FFFFFF"/>
          <w:insideH w:val="single" w:sz="4" w:space="0" w:color="auto"/>
          <w:insideV w:val="single" w:sz="4" w:space="0" w:color="FFFFFF"/>
        </w:tblBorders>
        <w:tblLook w:val="01E0" w:firstRow="1" w:lastRow="1" w:firstColumn="1" w:lastColumn="1" w:noHBand="0" w:noVBand="0"/>
      </w:tblPr>
      <w:tblGrid>
        <w:gridCol w:w="983"/>
        <w:gridCol w:w="236"/>
        <w:gridCol w:w="1247"/>
        <w:gridCol w:w="236"/>
      </w:tblGrid>
      <w:tr w:rsidR="00FB3A37" w:rsidRPr="00632E3F" w:rsidTr="00020370">
        <w:trPr>
          <w:jc w:val="center"/>
        </w:trPr>
        <w:tc>
          <w:tcPr>
            <w:tcW w:w="983" w:type="dxa"/>
            <w:tcBorders>
              <w:top w:val="single" w:sz="4" w:space="0" w:color="FFFFFF"/>
              <w:bottom w:val="single" w:sz="4" w:space="0" w:color="FFFFFF"/>
            </w:tcBorders>
            <w:vAlign w:val="bottom"/>
          </w:tcPr>
          <w:p w:rsidR="00FB3A37" w:rsidRPr="00632E3F" w:rsidRDefault="00FB3A37" w:rsidP="00C3399B">
            <w:pPr>
              <w:tabs>
                <w:tab w:val="left" w:pos="8227"/>
              </w:tabs>
              <w:rPr>
                <w:b/>
                <w:smallCaps/>
              </w:rPr>
            </w:pPr>
          </w:p>
          <w:p w:rsidR="00FB3A37" w:rsidRPr="00632E3F" w:rsidRDefault="00FB3A37" w:rsidP="00C3399B">
            <w:pPr>
              <w:tabs>
                <w:tab w:val="left" w:pos="8227"/>
              </w:tabs>
              <w:rPr>
                <w:b/>
                <w:smallCaps/>
              </w:rPr>
            </w:pPr>
            <w:r w:rsidRPr="00632E3F">
              <w:rPr>
                <w:b/>
                <w:smallCaps/>
                <w:sz w:val="22"/>
                <w:szCs w:val="22"/>
              </w:rPr>
              <w:t>Month:</w:t>
            </w:r>
          </w:p>
        </w:tc>
        <w:tc>
          <w:tcPr>
            <w:tcW w:w="236" w:type="dxa"/>
            <w:tcBorders>
              <w:top w:val="single" w:sz="4" w:space="0" w:color="FFFFFF"/>
            </w:tcBorders>
            <w:vAlign w:val="bottom"/>
          </w:tcPr>
          <w:p w:rsidR="00FB3A37" w:rsidRPr="00632E3F" w:rsidRDefault="00FB3A37" w:rsidP="00C3399B">
            <w:pPr>
              <w:tabs>
                <w:tab w:val="left" w:pos="8227"/>
              </w:tabs>
            </w:pPr>
          </w:p>
        </w:tc>
        <w:tc>
          <w:tcPr>
            <w:tcW w:w="1247" w:type="dxa"/>
            <w:tcBorders>
              <w:top w:val="single" w:sz="4" w:space="0" w:color="FFFFFF"/>
              <w:bottom w:val="single" w:sz="4" w:space="0" w:color="FFFFFF"/>
            </w:tcBorders>
            <w:vAlign w:val="bottom"/>
          </w:tcPr>
          <w:p w:rsidR="00FB3A37" w:rsidRPr="00632E3F" w:rsidRDefault="00FB3A37" w:rsidP="00C3399B">
            <w:pPr>
              <w:tabs>
                <w:tab w:val="left" w:pos="8227"/>
              </w:tabs>
              <w:jc w:val="right"/>
            </w:pPr>
            <w:r w:rsidRPr="00632E3F">
              <w:rPr>
                <w:b/>
                <w:smallCaps/>
                <w:sz w:val="22"/>
                <w:szCs w:val="22"/>
              </w:rPr>
              <w:t>Advisor’s Name:</w:t>
            </w:r>
          </w:p>
        </w:tc>
        <w:tc>
          <w:tcPr>
            <w:tcW w:w="236" w:type="dxa"/>
            <w:tcBorders>
              <w:top w:val="single" w:sz="4" w:space="0" w:color="FFFFFF"/>
            </w:tcBorders>
            <w:vAlign w:val="bottom"/>
          </w:tcPr>
          <w:p w:rsidR="00FB3A37" w:rsidRPr="00632E3F" w:rsidRDefault="00FB3A37" w:rsidP="00C3399B">
            <w:pPr>
              <w:tabs>
                <w:tab w:val="left" w:pos="8227"/>
              </w:tabs>
            </w:pPr>
          </w:p>
        </w:tc>
      </w:tr>
    </w:tbl>
    <w:p w:rsidR="00FB3A37" w:rsidRPr="00F45E58" w:rsidRDefault="00FB3A37" w:rsidP="00C3399B">
      <w:pPr>
        <w:tabs>
          <w:tab w:val="left" w:pos="8227"/>
        </w:tabs>
        <w:rPr>
          <w:sz w:val="20"/>
          <w:szCs w:val="20"/>
        </w:rPr>
      </w:pPr>
    </w:p>
    <w:p w:rsidR="00FB3A37" w:rsidRPr="009964D1" w:rsidRDefault="00FB3A37" w:rsidP="009964D1">
      <w:pPr>
        <w:jc w:val="center"/>
        <w:rPr>
          <w:b/>
          <w:sz w:val="28"/>
          <w:szCs w:val="28"/>
        </w:rPr>
      </w:pPr>
      <w:r>
        <w:rPr>
          <w:b/>
          <w:sz w:val="28"/>
          <w:szCs w:val="28"/>
        </w:rPr>
        <w:t>Contact Summary</w:t>
      </w:r>
    </w:p>
    <w:p w:rsidR="00FB3A37" w:rsidRDefault="00FB3A37" w:rsidP="00EB27A3"/>
    <w:p w:rsidR="00FB3A37" w:rsidRDefault="00FB3A37"/>
    <w:p w:rsidR="00FB3A37" w:rsidRDefault="00FB3A37"/>
    <w:p w:rsidR="00FB3A37" w:rsidRDefault="00FB3A37"/>
    <w:p w:rsidR="00FB3A37" w:rsidRDefault="00FB3A37"/>
    <w:p w:rsidR="00FB3A37" w:rsidRDefault="00FB3A37"/>
    <w:p w:rsidR="00FB3A37" w:rsidRDefault="00FB3A37"/>
    <w:p w:rsidR="00FB3A37" w:rsidRDefault="00FB3A37"/>
    <w:p w:rsidR="00FB3A37" w:rsidRDefault="00FB3A37"/>
    <w:p w:rsidR="00FB3A37" w:rsidRDefault="00FB3A37"/>
    <w:p w:rsidR="00FB3A37" w:rsidRDefault="00FB3A37"/>
    <w:p w:rsidR="00FB3A37" w:rsidRDefault="00FB3A37"/>
    <w:p w:rsidR="00FB3A37" w:rsidRDefault="00FB3A37"/>
    <w:p w:rsidR="00FB3A37" w:rsidRDefault="00FB3A37"/>
    <w:p w:rsidR="00FB3A37" w:rsidRDefault="00FB3A37"/>
    <w:p w:rsidR="00FB3A37" w:rsidRDefault="00FB3A37" w:rsidP="00C3399B">
      <w:pPr>
        <w:jc w:val="center"/>
        <w:rPr>
          <w:b/>
          <w:i/>
        </w:rPr>
      </w:pPr>
    </w:p>
    <w:p w:rsidR="00FB3A37" w:rsidRDefault="00FB3A37" w:rsidP="00C3399B">
      <w:pPr>
        <w:jc w:val="center"/>
        <w:rPr>
          <w:b/>
          <w:i/>
        </w:rPr>
      </w:pPr>
    </w:p>
    <w:p w:rsidR="00FB3A37" w:rsidRDefault="00FB3A37" w:rsidP="00C3399B">
      <w:pPr>
        <w:jc w:val="center"/>
        <w:rPr>
          <w:b/>
          <w:i/>
        </w:rPr>
      </w:pPr>
    </w:p>
    <w:p w:rsidR="00FB3A37" w:rsidRDefault="00FB3A37" w:rsidP="00C3399B">
      <w:pPr>
        <w:jc w:val="center"/>
        <w:rPr>
          <w:b/>
          <w:i/>
        </w:rPr>
      </w:pPr>
    </w:p>
    <w:p w:rsidR="00FB3A37" w:rsidRDefault="00FB3A37" w:rsidP="00C3399B">
      <w:pPr>
        <w:jc w:val="center"/>
        <w:rPr>
          <w:b/>
          <w:i/>
        </w:rPr>
      </w:pPr>
    </w:p>
    <w:p w:rsidR="00FB3A37" w:rsidRDefault="00FB3A37" w:rsidP="00C3399B">
      <w:pPr>
        <w:jc w:val="center"/>
        <w:rPr>
          <w:b/>
          <w:i/>
        </w:rPr>
      </w:pPr>
    </w:p>
    <w:p w:rsidR="00FB3A37" w:rsidRDefault="00FB3A37" w:rsidP="00C3399B">
      <w:pPr>
        <w:jc w:val="center"/>
        <w:rPr>
          <w:b/>
          <w:i/>
        </w:rPr>
      </w:pPr>
    </w:p>
    <w:p w:rsidR="00FB3A37" w:rsidRDefault="00FB3A37" w:rsidP="00C3399B">
      <w:pPr>
        <w:jc w:val="center"/>
        <w:rPr>
          <w:b/>
          <w:i/>
        </w:rPr>
      </w:pPr>
    </w:p>
    <w:p w:rsidR="00FB3A37" w:rsidRDefault="00FB3A37" w:rsidP="00C3399B">
      <w:pPr>
        <w:jc w:val="center"/>
        <w:rPr>
          <w:b/>
          <w:i/>
        </w:rPr>
      </w:pPr>
    </w:p>
    <w:p w:rsidR="00FB3A37" w:rsidRDefault="00FB3A37" w:rsidP="00C3399B">
      <w:pPr>
        <w:jc w:val="center"/>
        <w:rPr>
          <w:b/>
          <w:i/>
        </w:rPr>
      </w:pPr>
    </w:p>
    <w:p w:rsidR="00FB3A37" w:rsidRDefault="00FB3A37" w:rsidP="00C3399B">
      <w:pPr>
        <w:jc w:val="center"/>
        <w:rPr>
          <w:b/>
          <w:i/>
        </w:rPr>
      </w:pPr>
    </w:p>
    <w:p w:rsidR="00FB3A37" w:rsidRDefault="00FB3A37" w:rsidP="00C3399B">
      <w:pPr>
        <w:jc w:val="center"/>
        <w:rPr>
          <w:b/>
          <w:i/>
        </w:rPr>
      </w:pPr>
    </w:p>
    <w:p w:rsidR="00FB3A37" w:rsidRDefault="00FB3A37" w:rsidP="00C3399B">
      <w:pPr>
        <w:jc w:val="center"/>
        <w:rPr>
          <w:b/>
          <w:i/>
        </w:rPr>
      </w:pPr>
    </w:p>
    <w:p w:rsidR="00FB3A37" w:rsidRDefault="00FB3A37" w:rsidP="00C3399B">
      <w:pPr>
        <w:jc w:val="center"/>
        <w:rPr>
          <w:b/>
          <w:i/>
        </w:rPr>
      </w:pPr>
    </w:p>
    <w:p w:rsidR="00FB3A37" w:rsidRDefault="00FB3A37" w:rsidP="00C3399B">
      <w:pPr>
        <w:jc w:val="center"/>
        <w:rPr>
          <w:b/>
          <w:i/>
        </w:rPr>
      </w:pPr>
    </w:p>
    <w:p w:rsidR="00FB3A37" w:rsidRDefault="00FB3A37" w:rsidP="00C3399B">
      <w:pPr>
        <w:jc w:val="center"/>
        <w:rPr>
          <w:b/>
          <w:i/>
        </w:rPr>
      </w:pPr>
    </w:p>
    <w:p w:rsidR="00FB3A37" w:rsidRDefault="00FB3A37" w:rsidP="00C3399B">
      <w:pPr>
        <w:jc w:val="center"/>
        <w:rPr>
          <w:b/>
          <w:i/>
        </w:rPr>
      </w:pPr>
    </w:p>
    <w:p w:rsidR="00FB3A37" w:rsidRDefault="00FB3A37" w:rsidP="00C3399B">
      <w:pPr>
        <w:jc w:val="center"/>
        <w:rPr>
          <w:b/>
          <w:i/>
        </w:rPr>
      </w:pPr>
    </w:p>
    <w:p w:rsidR="00FB3A37" w:rsidRDefault="00FB3A37" w:rsidP="00C3399B">
      <w:pPr>
        <w:jc w:val="center"/>
        <w:rPr>
          <w:b/>
          <w:i/>
        </w:rPr>
      </w:pPr>
    </w:p>
    <w:p w:rsidR="00FB3A37" w:rsidRDefault="00FB3A37" w:rsidP="00C3399B">
      <w:pPr>
        <w:jc w:val="center"/>
        <w:rPr>
          <w:b/>
          <w:i/>
        </w:rPr>
      </w:pPr>
    </w:p>
    <w:p w:rsidR="00FB3A37" w:rsidRPr="00655635" w:rsidRDefault="00FB3A37" w:rsidP="00C3399B">
      <w:pPr>
        <w:jc w:val="center"/>
        <w:rPr>
          <w:b/>
          <w:i/>
        </w:rPr>
      </w:pPr>
      <w:r>
        <w:rPr>
          <w:b/>
          <w:i/>
        </w:rPr>
        <w:t>Professional Profile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1"/>
        <w:gridCol w:w="360"/>
        <w:gridCol w:w="540"/>
        <w:gridCol w:w="1440"/>
        <w:gridCol w:w="900"/>
        <w:gridCol w:w="569"/>
        <w:gridCol w:w="381"/>
        <w:gridCol w:w="540"/>
        <w:gridCol w:w="180"/>
        <w:gridCol w:w="2651"/>
        <w:gridCol w:w="49"/>
      </w:tblGrid>
      <w:tr w:rsidR="00FB3A37" w:rsidRPr="00632E3F" w:rsidTr="00C3399B">
        <w:trPr>
          <w:trHeight w:val="432"/>
        </w:trPr>
        <w:tc>
          <w:tcPr>
            <w:tcW w:w="1800" w:type="dxa"/>
            <w:tcBorders>
              <w:top w:val="single" w:sz="4" w:space="0" w:color="FFFFFF"/>
              <w:left w:val="single" w:sz="4" w:space="0" w:color="FFFFFF"/>
              <w:bottom w:val="single" w:sz="4" w:space="0" w:color="FFFFFF"/>
              <w:right w:val="single" w:sz="4" w:space="0" w:color="FFFFFF"/>
            </w:tcBorders>
            <w:vAlign w:val="bottom"/>
          </w:tcPr>
          <w:p w:rsidR="00FB3A37" w:rsidRPr="00632E3F" w:rsidRDefault="00FB3A37" w:rsidP="00C3399B">
            <w:pPr>
              <w:spacing w:after="20"/>
              <w:ind w:left="-108"/>
            </w:pPr>
            <w:r w:rsidRPr="00632E3F">
              <w:rPr>
                <w:sz w:val="22"/>
                <w:szCs w:val="22"/>
              </w:rPr>
              <w:t>Teacher’s Name:</w:t>
            </w:r>
          </w:p>
        </w:tc>
        <w:tc>
          <w:tcPr>
            <w:tcW w:w="3240" w:type="dxa"/>
            <w:gridSpan w:val="4"/>
            <w:tcBorders>
              <w:top w:val="single" w:sz="4" w:space="0" w:color="FFFFFF"/>
              <w:left w:val="single" w:sz="4" w:space="0" w:color="FFFFFF"/>
              <w:right w:val="single" w:sz="4" w:space="0" w:color="FFFFFF"/>
            </w:tcBorders>
            <w:vAlign w:val="bottom"/>
          </w:tcPr>
          <w:p w:rsidR="00FB3A37" w:rsidRPr="00632E3F" w:rsidRDefault="00FB3A37" w:rsidP="00C3399B">
            <w:pPr>
              <w:spacing w:after="20"/>
            </w:pPr>
          </w:p>
        </w:tc>
        <w:tc>
          <w:tcPr>
            <w:tcW w:w="900" w:type="dxa"/>
            <w:gridSpan w:val="2"/>
            <w:tcBorders>
              <w:top w:val="single" w:sz="4" w:space="0" w:color="FFFFFF"/>
              <w:left w:val="single" w:sz="4" w:space="0" w:color="FFFFFF"/>
              <w:bottom w:val="single" w:sz="4" w:space="0" w:color="FFFFFF"/>
              <w:right w:val="single" w:sz="4" w:space="0" w:color="FFFFFF"/>
            </w:tcBorders>
            <w:vAlign w:val="bottom"/>
          </w:tcPr>
          <w:p w:rsidR="00FB3A37" w:rsidRPr="00632E3F" w:rsidRDefault="00FB3A37" w:rsidP="00C3399B">
            <w:pPr>
              <w:spacing w:after="20"/>
              <w:jc w:val="right"/>
            </w:pPr>
            <w:r w:rsidRPr="00632E3F">
              <w:rPr>
                <w:sz w:val="22"/>
                <w:szCs w:val="22"/>
              </w:rPr>
              <w:t>School:</w:t>
            </w:r>
          </w:p>
        </w:tc>
        <w:tc>
          <w:tcPr>
            <w:tcW w:w="3420" w:type="dxa"/>
            <w:gridSpan w:val="4"/>
            <w:tcBorders>
              <w:top w:val="single" w:sz="4" w:space="0" w:color="FFFFFF"/>
              <w:left w:val="single" w:sz="4" w:space="0" w:color="FFFFFF"/>
              <w:right w:val="single" w:sz="4" w:space="0" w:color="FFFFFF"/>
            </w:tcBorders>
            <w:vAlign w:val="bottom"/>
          </w:tcPr>
          <w:p w:rsidR="00FB3A37" w:rsidRPr="00632E3F" w:rsidRDefault="00FB3A37" w:rsidP="00C3399B">
            <w:pPr>
              <w:spacing w:after="20"/>
            </w:pPr>
          </w:p>
        </w:tc>
      </w:tr>
      <w:tr w:rsidR="00FB3A37" w:rsidRPr="00632E3F" w:rsidTr="00C3399B">
        <w:trPr>
          <w:gridAfter w:val="1"/>
          <w:wAfter w:w="49" w:type="dxa"/>
          <w:trHeight w:val="432"/>
        </w:trPr>
        <w:tc>
          <w:tcPr>
            <w:tcW w:w="1800" w:type="dxa"/>
            <w:tcBorders>
              <w:top w:val="single" w:sz="4" w:space="0" w:color="FFFFFF"/>
              <w:left w:val="single" w:sz="4" w:space="0" w:color="FFFFFF"/>
              <w:bottom w:val="single" w:sz="4" w:space="0" w:color="FFFFFF"/>
              <w:right w:val="single" w:sz="4" w:space="0" w:color="FFFFFF"/>
            </w:tcBorders>
            <w:vAlign w:val="bottom"/>
          </w:tcPr>
          <w:p w:rsidR="00FB3A37" w:rsidRPr="00632E3F" w:rsidRDefault="00FB3A37" w:rsidP="00C3399B">
            <w:pPr>
              <w:spacing w:after="20"/>
              <w:ind w:left="-108"/>
            </w:pPr>
            <w:r w:rsidRPr="00632E3F">
              <w:rPr>
                <w:sz w:val="22"/>
                <w:szCs w:val="22"/>
              </w:rPr>
              <w:t>Room Number:</w:t>
            </w:r>
          </w:p>
        </w:tc>
        <w:tc>
          <w:tcPr>
            <w:tcW w:w="900" w:type="dxa"/>
            <w:gridSpan w:val="2"/>
            <w:tcBorders>
              <w:top w:val="single" w:sz="4" w:space="0" w:color="FFFFFF"/>
              <w:left w:val="single" w:sz="4" w:space="0" w:color="FFFFFF"/>
              <w:right w:val="single" w:sz="4" w:space="0" w:color="FFFFFF"/>
            </w:tcBorders>
            <w:vAlign w:val="bottom"/>
          </w:tcPr>
          <w:p w:rsidR="00FB3A37" w:rsidRPr="00632E3F" w:rsidRDefault="00FB3A37" w:rsidP="00C3399B">
            <w:pPr>
              <w:spacing w:after="20"/>
            </w:pPr>
          </w:p>
        </w:tc>
        <w:tc>
          <w:tcPr>
            <w:tcW w:w="1440" w:type="dxa"/>
            <w:tcBorders>
              <w:top w:val="single" w:sz="4" w:space="0" w:color="FFFFFF"/>
              <w:left w:val="single" w:sz="4" w:space="0" w:color="FFFFFF"/>
              <w:bottom w:val="single" w:sz="4" w:space="0" w:color="FFFFFF"/>
              <w:right w:val="single" w:sz="4" w:space="0" w:color="FFFFFF"/>
            </w:tcBorders>
            <w:vAlign w:val="bottom"/>
          </w:tcPr>
          <w:p w:rsidR="00FB3A37" w:rsidRPr="00632E3F" w:rsidRDefault="00FB3A37" w:rsidP="00C3399B">
            <w:pPr>
              <w:spacing w:after="20"/>
              <w:jc w:val="right"/>
            </w:pPr>
            <w:r w:rsidRPr="00632E3F">
              <w:rPr>
                <w:sz w:val="22"/>
                <w:szCs w:val="22"/>
              </w:rPr>
              <w:t>Grade Level:</w:t>
            </w:r>
          </w:p>
        </w:tc>
        <w:tc>
          <w:tcPr>
            <w:tcW w:w="900" w:type="dxa"/>
            <w:tcBorders>
              <w:top w:val="single" w:sz="4" w:space="0" w:color="FFFFFF"/>
              <w:left w:val="single" w:sz="4" w:space="0" w:color="FFFFFF"/>
              <w:right w:val="single" w:sz="4" w:space="0" w:color="FFFFFF"/>
            </w:tcBorders>
            <w:vAlign w:val="bottom"/>
          </w:tcPr>
          <w:p w:rsidR="00FB3A37" w:rsidRPr="00632E3F" w:rsidRDefault="00FB3A37" w:rsidP="00C3399B">
            <w:pPr>
              <w:spacing w:after="20"/>
            </w:pPr>
          </w:p>
        </w:tc>
        <w:tc>
          <w:tcPr>
            <w:tcW w:w="1620" w:type="dxa"/>
            <w:gridSpan w:val="4"/>
            <w:tcBorders>
              <w:top w:val="single" w:sz="4" w:space="0" w:color="FFFFFF"/>
              <w:left w:val="single" w:sz="4" w:space="0" w:color="FFFFFF"/>
              <w:bottom w:val="single" w:sz="4" w:space="0" w:color="FFFFFF"/>
              <w:right w:val="single" w:sz="4" w:space="0" w:color="FFFFFF"/>
            </w:tcBorders>
            <w:vAlign w:val="bottom"/>
          </w:tcPr>
          <w:p w:rsidR="00FB3A37" w:rsidRPr="00632E3F" w:rsidRDefault="00FB3A37" w:rsidP="00C3399B">
            <w:pPr>
              <w:spacing w:after="20"/>
              <w:jc w:val="right"/>
            </w:pPr>
            <w:r w:rsidRPr="00632E3F">
              <w:rPr>
                <w:sz w:val="22"/>
                <w:szCs w:val="22"/>
              </w:rPr>
              <w:t>Subject Area:</w:t>
            </w:r>
          </w:p>
        </w:tc>
        <w:tc>
          <w:tcPr>
            <w:tcW w:w="2651" w:type="dxa"/>
            <w:tcBorders>
              <w:top w:val="single" w:sz="4" w:space="0" w:color="FFFFFF"/>
              <w:left w:val="single" w:sz="4" w:space="0" w:color="FFFFFF"/>
              <w:right w:val="single" w:sz="4" w:space="0" w:color="FFFFFF"/>
            </w:tcBorders>
            <w:vAlign w:val="bottom"/>
          </w:tcPr>
          <w:p w:rsidR="00FB3A37" w:rsidRPr="00632E3F" w:rsidRDefault="00FB3A37" w:rsidP="00C3399B">
            <w:pPr>
              <w:spacing w:after="20"/>
            </w:pPr>
          </w:p>
        </w:tc>
      </w:tr>
      <w:tr w:rsidR="00FB3A37" w:rsidRPr="00632E3F" w:rsidTr="00C3399B">
        <w:trPr>
          <w:trHeight w:val="432"/>
        </w:trPr>
        <w:tc>
          <w:tcPr>
            <w:tcW w:w="1800" w:type="dxa"/>
            <w:tcBorders>
              <w:top w:val="single" w:sz="4" w:space="0" w:color="FFFFFF"/>
              <w:left w:val="single" w:sz="4" w:space="0" w:color="FFFFFF"/>
              <w:bottom w:val="single" w:sz="4" w:space="0" w:color="FFFFFF"/>
              <w:right w:val="single" w:sz="4" w:space="0" w:color="FFFFFF"/>
            </w:tcBorders>
            <w:vAlign w:val="bottom"/>
          </w:tcPr>
          <w:p w:rsidR="00FB3A37" w:rsidRPr="00632E3F" w:rsidRDefault="00FB3A37" w:rsidP="00C3399B">
            <w:pPr>
              <w:spacing w:after="20"/>
              <w:ind w:left="-108"/>
            </w:pPr>
            <w:r w:rsidRPr="00632E3F">
              <w:rPr>
                <w:sz w:val="22"/>
                <w:szCs w:val="22"/>
              </w:rPr>
              <w:t>Preparation Time:</w:t>
            </w:r>
          </w:p>
        </w:tc>
        <w:tc>
          <w:tcPr>
            <w:tcW w:w="3780" w:type="dxa"/>
            <w:gridSpan w:val="5"/>
            <w:tcBorders>
              <w:top w:val="single" w:sz="4" w:space="0" w:color="FFFFFF"/>
              <w:left w:val="single" w:sz="4" w:space="0" w:color="FFFFFF"/>
              <w:right w:val="single" w:sz="4" w:space="0" w:color="FFFFFF"/>
            </w:tcBorders>
            <w:vAlign w:val="bottom"/>
          </w:tcPr>
          <w:p w:rsidR="00FB3A37" w:rsidRPr="00632E3F" w:rsidRDefault="00FB3A37" w:rsidP="00C3399B">
            <w:pPr>
              <w:spacing w:after="20"/>
            </w:pPr>
          </w:p>
        </w:tc>
        <w:tc>
          <w:tcPr>
            <w:tcW w:w="900" w:type="dxa"/>
            <w:gridSpan w:val="2"/>
            <w:tcBorders>
              <w:top w:val="single" w:sz="4" w:space="0" w:color="FFFFFF"/>
              <w:left w:val="single" w:sz="4" w:space="0" w:color="FFFFFF"/>
              <w:bottom w:val="single" w:sz="4" w:space="0" w:color="FFFFFF"/>
              <w:right w:val="single" w:sz="4" w:space="0" w:color="FFFFFF"/>
            </w:tcBorders>
            <w:vAlign w:val="bottom"/>
          </w:tcPr>
          <w:p w:rsidR="00FB3A37" w:rsidRPr="00632E3F" w:rsidRDefault="00FB3A37" w:rsidP="00C3399B">
            <w:pPr>
              <w:spacing w:after="20"/>
              <w:jc w:val="right"/>
            </w:pPr>
            <w:r w:rsidRPr="00632E3F">
              <w:rPr>
                <w:sz w:val="22"/>
                <w:szCs w:val="22"/>
              </w:rPr>
              <w:t>Lunch:</w:t>
            </w:r>
          </w:p>
        </w:tc>
        <w:tc>
          <w:tcPr>
            <w:tcW w:w="2880" w:type="dxa"/>
            <w:gridSpan w:val="3"/>
            <w:tcBorders>
              <w:top w:val="single" w:sz="4" w:space="0" w:color="FFFFFF"/>
              <w:left w:val="single" w:sz="4" w:space="0" w:color="FFFFFF"/>
              <w:right w:val="single" w:sz="4" w:space="0" w:color="FFFFFF"/>
            </w:tcBorders>
            <w:vAlign w:val="bottom"/>
          </w:tcPr>
          <w:p w:rsidR="00FB3A37" w:rsidRPr="00632E3F" w:rsidRDefault="00FB3A37" w:rsidP="00C3399B">
            <w:pPr>
              <w:spacing w:after="20"/>
            </w:pPr>
          </w:p>
        </w:tc>
      </w:tr>
      <w:tr w:rsidR="00FB3A37" w:rsidRPr="00632E3F" w:rsidTr="00C3399B">
        <w:trPr>
          <w:trHeight w:val="432"/>
        </w:trPr>
        <w:tc>
          <w:tcPr>
            <w:tcW w:w="1800" w:type="dxa"/>
            <w:tcBorders>
              <w:top w:val="single" w:sz="4" w:space="0" w:color="FFFFFF"/>
              <w:left w:val="single" w:sz="4" w:space="0" w:color="FFFFFF"/>
              <w:bottom w:val="single" w:sz="4" w:space="0" w:color="FFFFFF"/>
              <w:right w:val="single" w:sz="4" w:space="0" w:color="FFFFFF"/>
            </w:tcBorders>
            <w:vAlign w:val="bottom"/>
          </w:tcPr>
          <w:p w:rsidR="00FB3A37" w:rsidRPr="00632E3F" w:rsidRDefault="00FB3A37" w:rsidP="00C3399B">
            <w:pPr>
              <w:spacing w:after="20"/>
              <w:ind w:left="-108"/>
            </w:pPr>
            <w:r w:rsidRPr="00632E3F">
              <w:rPr>
                <w:sz w:val="22"/>
                <w:szCs w:val="22"/>
              </w:rPr>
              <w:t>Certification:</w:t>
            </w:r>
          </w:p>
        </w:tc>
        <w:tc>
          <w:tcPr>
            <w:tcW w:w="3780" w:type="dxa"/>
            <w:gridSpan w:val="5"/>
            <w:tcBorders>
              <w:left w:val="single" w:sz="4" w:space="0" w:color="FFFFFF"/>
              <w:right w:val="single" w:sz="4" w:space="0" w:color="FFFFFF"/>
            </w:tcBorders>
            <w:vAlign w:val="bottom"/>
          </w:tcPr>
          <w:p w:rsidR="00FB3A37" w:rsidRPr="00632E3F" w:rsidRDefault="00FB3A37" w:rsidP="00C3399B">
            <w:pPr>
              <w:spacing w:after="20"/>
            </w:pPr>
          </w:p>
        </w:tc>
        <w:tc>
          <w:tcPr>
            <w:tcW w:w="900" w:type="dxa"/>
            <w:gridSpan w:val="2"/>
            <w:tcBorders>
              <w:top w:val="single" w:sz="4" w:space="0" w:color="FFFFFF"/>
              <w:left w:val="single" w:sz="4" w:space="0" w:color="FFFFFF"/>
              <w:right w:val="single" w:sz="4" w:space="0" w:color="FFFFFF"/>
            </w:tcBorders>
            <w:vAlign w:val="bottom"/>
          </w:tcPr>
          <w:p w:rsidR="00FB3A37" w:rsidRPr="00632E3F" w:rsidRDefault="00FB3A37" w:rsidP="00C3399B">
            <w:pPr>
              <w:spacing w:after="20"/>
            </w:pPr>
          </w:p>
        </w:tc>
        <w:tc>
          <w:tcPr>
            <w:tcW w:w="2880" w:type="dxa"/>
            <w:gridSpan w:val="3"/>
            <w:tcBorders>
              <w:left w:val="single" w:sz="4" w:space="0" w:color="FFFFFF"/>
              <w:right w:val="single" w:sz="4" w:space="0" w:color="FFFFFF"/>
            </w:tcBorders>
            <w:vAlign w:val="bottom"/>
          </w:tcPr>
          <w:p w:rsidR="00FB3A37" w:rsidRPr="00632E3F" w:rsidRDefault="00FB3A37" w:rsidP="00C3399B">
            <w:pPr>
              <w:spacing w:after="20"/>
            </w:pPr>
          </w:p>
        </w:tc>
      </w:tr>
      <w:tr w:rsidR="00FB3A37" w:rsidRPr="00632E3F" w:rsidTr="00C3399B">
        <w:trPr>
          <w:trHeight w:val="432"/>
        </w:trPr>
        <w:tc>
          <w:tcPr>
            <w:tcW w:w="1800" w:type="dxa"/>
            <w:tcBorders>
              <w:top w:val="single" w:sz="4" w:space="0" w:color="FFFFFF"/>
              <w:left w:val="single" w:sz="4" w:space="0" w:color="FFFFFF"/>
              <w:bottom w:val="single" w:sz="4" w:space="0" w:color="FFFFFF"/>
              <w:right w:val="single" w:sz="4" w:space="0" w:color="FFFFFF"/>
            </w:tcBorders>
            <w:vAlign w:val="bottom"/>
          </w:tcPr>
          <w:p w:rsidR="00FB3A37" w:rsidRPr="00632E3F" w:rsidRDefault="00FB3A37" w:rsidP="00C3399B">
            <w:pPr>
              <w:spacing w:after="20"/>
              <w:ind w:left="-108"/>
            </w:pPr>
            <w:r w:rsidRPr="00632E3F">
              <w:rPr>
                <w:sz w:val="22"/>
                <w:szCs w:val="22"/>
              </w:rPr>
              <w:t>Teaching History:</w:t>
            </w:r>
          </w:p>
        </w:tc>
        <w:tc>
          <w:tcPr>
            <w:tcW w:w="3780" w:type="dxa"/>
            <w:gridSpan w:val="5"/>
            <w:tcBorders>
              <w:left w:val="single" w:sz="4" w:space="0" w:color="FFFFFF"/>
              <w:right w:val="single" w:sz="4" w:space="0" w:color="FFFFFF"/>
            </w:tcBorders>
            <w:vAlign w:val="bottom"/>
          </w:tcPr>
          <w:p w:rsidR="00FB3A37" w:rsidRPr="00632E3F" w:rsidRDefault="00FB3A37" w:rsidP="00C3399B">
            <w:pPr>
              <w:spacing w:after="20"/>
            </w:pPr>
          </w:p>
        </w:tc>
        <w:tc>
          <w:tcPr>
            <w:tcW w:w="900" w:type="dxa"/>
            <w:gridSpan w:val="2"/>
            <w:tcBorders>
              <w:left w:val="single" w:sz="4" w:space="0" w:color="FFFFFF"/>
              <w:right w:val="single" w:sz="4" w:space="0" w:color="FFFFFF"/>
            </w:tcBorders>
            <w:vAlign w:val="bottom"/>
          </w:tcPr>
          <w:p w:rsidR="00FB3A37" w:rsidRPr="00632E3F" w:rsidRDefault="00FB3A37" w:rsidP="00C3399B">
            <w:pPr>
              <w:spacing w:after="20"/>
            </w:pPr>
          </w:p>
        </w:tc>
        <w:tc>
          <w:tcPr>
            <w:tcW w:w="2880" w:type="dxa"/>
            <w:gridSpan w:val="3"/>
            <w:tcBorders>
              <w:left w:val="single" w:sz="4" w:space="0" w:color="FFFFFF"/>
              <w:right w:val="single" w:sz="4" w:space="0" w:color="FFFFFF"/>
            </w:tcBorders>
            <w:vAlign w:val="bottom"/>
          </w:tcPr>
          <w:p w:rsidR="00FB3A37" w:rsidRPr="00632E3F" w:rsidRDefault="00FB3A37" w:rsidP="00C3399B">
            <w:pPr>
              <w:spacing w:after="20"/>
            </w:pPr>
          </w:p>
        </w:tc>
      </w:tr>
      <w:tr w:rsidR="00FB3A37" w:rsidRPr="00632E3F" w:rsidTr="00C3399B">
        <w:trPr>
          <w:trHeight w:val="432"/>
        </w:trPr>
        <w:tc>
          <w:tcPr>
            <w:tcW w:w="2160" w:type="dxa"/>
            <w:gridSpan w:val="2"/>
            <w:tcBorders>
              <w:top w:val="single" w:sz="4" w:space="0" w:color="FFFFFF"/>
              <w:left w:val="single" w:sz="4" w:space="0" w:color="FFFFFF"/>
              <w:bottom w:val="single" w:sz="4" w:space="0" w:color="FFFFFF"/>
              <w:right w:val="single" w:sz="4" w:space="0" w:color="FFFFFF"/>
            </w:tcBorders>
            <w:vAlign w:val="bottom"/>
          </w:tcPr>
          <w:p w:rsidR="00FB3A37" w:rsidRPr="00632E3F" w:rsidRDefault="00FB3A37" w:rsidP="00C3399B">
            <w:pPr>
              <w:spacing w:after="20"/>
              <w:ind w:left="-108"/>
            </w:pPr>
            <w:r w:rsidRPr="00632E3F">
              <w:rPr>
                <w:sz w:val="22"/>
                <w:szCs w:val="22"/>
              </w:rPr>
              <w:t>Colleges/Universities:</w:t>
            </w:r>
          </w:p>
        </w:tc>
        <w:tc>
          <w:tcPr>
            <w:tcW w:w="3420" w:type="dxa"/>
            <w:gridSpan w:val="4"/>
            <w:tcBorders>
              <w:left w:val="single" w:sz="4" w:space="0" w:color="FFFFFF"/>
              <w:right w:val="single" w:sz="4" w:space="0" w:color="FFFFFF"/>
            </w:tcBorders>
            <w:vAlign w:val="bottom"/>
          </w:tcPr>
          <w:p w:rsidR="00FB3A37" w:rsidRPr="00632E3F" w:rsidRDefault="00FB3A37" w:rsidP="00C3399B">
            <w:pPr>
              <w:spacing w:after="20"/>
            </w:pPr>
          </w:p>
        </w:tc>
        <w:tc>
          <w:tcPr>
            <w:tcW w:w="900" w:type="dxa"/>
            <w:gridSpan w:val="2"/>
            <w:tcBorders>
              <w:left w:val="single" w:sz="4" w:space="0" w:color="FFFFFF"/>
              <w:right w:val="single" w:sz="4" w:space="0" w:color="FFFFFF"/>
            </w:tcBorders>
            <w:vAlign w:val="bottom"/>
          </w:tcPr>
          <w:p w:rsidR="00FB3A37" w:rsidRPr="00632E3F" w:rsidRDefault="00FB3A37" w:rsidP="00C3399B">
            <w:pPr>
              <w:spacing w:after="20"/>
            </w:pPr>
          </w:p>
        </w:tc>
        <w:tc>
          <w:tcPr>
            <w:tcW w:w="2880" w:type="dxa"/>
            <w:gridSpan w:val="3"/>
            <w:tcBorders>
              <w:left w:val="single" w:sz="4" w:space="0" w:color="FFFFFF"/>
              <w:right w:val="single" w:sz="4" w:space="0" w:color="FFFFFF"/>
            </w:tcBorders>
            <w:vAlign w:val="bottom"/>
          </w:tcPr>
          <w:p w:rsidR="00FB3A37" w:rsidRPr="00632E3F" w:rsidRDefault="00FB3A37" w:rsidP="00C3399B">
            <w:pPr>
              <w:spacing w:after="20"/>
            </w:pPr>
          </w:p>
        </w:tc>
      </w:tr>
    </w:tbl>
    <w:p w:rsidR="00FB3A37" w:rsidRDefault="00FB3A37" w:rsidP="00C3399B"/>
    <w:p w:rsidR="00FB3A37" w:rsidRPr="00D72C52" w:rsidRDefault="00FB3A37" w:rsidP="00C3399B">
      <w:pPr>
        <w:jc w:val="center"/>
        <w:rPr>
          <w:b/>
          <w:sz w:val="22"/>
          <w:szCs w:val="22"/>
          <w:u w:val="single"/>
        </w:rPr>
      </w:pPr>
      <w:r w:rsidRPr="00D72C52">
        <w:rPr>
          <w:b/>
          <w:sz w:val="22"/>
          <w:szCs w:val="22"/>
          <w:u w:val="single"/>
        </w:rPr>
        <w:t>Schedule</w:t>
      </w:r>
    </w:p>
    <w:p w:rsidR="00FB3A37" w:rsidRPr="00B04F85" w:rsidRDefault="00FB3A37" w:rsidP="00C3399B">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1596"/>
        <w:gridCol w:w="1596"/>
        <w:gridCol w:w="1596"/>
        <w:gridCol w:w="1596"/>
        <w:gridCol w:w="1596"/>
      </w:tblGrid>
      <w:tr w:rsidR="00FB3A37" w:rsidRPr="00632E3F" w:rsidTr="00C3399B">
        <w:tc>
          <w:tcPr>
            <w:tcW w:w="1596" w:type="dxa"/>
          </w:tcPr>
          <w:p w:rsidR="00FB3A37" w:rsidRPr="00632E3F" w:rsidRDefault="00FB3A37" w:rsidP="00C3399B">
            <w:pPr>
              <w:jc w:val="center"/>
              <w:rPr>
                <w:b/>
              </w:rPr>
            </w:pPr>
            <w:r w:rsidRPr="00632E3F">
              <w:rPr>
                <w:b/>
                <w:sz w:val="22"/>
                <w:szCs w:val="22"/>
              </w:rPr>
              <w:t>Monday</w:t>
            </w:r>
          </w:p>
        </w:tc>
        <w:tc>
          <w:tcPr>
            <w:tcW w:w="1596" w:type="dxa"/>
          </w:tcPr>
          <w:p w:rsidR="00FB3A37" w:rsidRPr="00632E3F" w:rsidRDefault="00FB3A37" w:rsidP="00C3399B">
            <w:pPr>
              <w:jc w:val="center"/>
              <w:rPr>
                <w:b/>
              </w:rPr>
            </w:pPr>
            <w:r w:rsidRPr="00632E3F">
              <w:rPr>
                <w:b/>
                <w:sz w:val="22"/>
                <w:szCs w:val="22"/>
              </w:rPr>
              <w:t>Tuesday</w:t>
            </w:r>
          </w:p>
        </w:tc>
        <w:tc>
          <w:tcPr>
            <w:tcW w:w="1596" w:type="dxa"/>
          </w:tcPr>
          <w:p w:rsidR="00FB3A37" w:rsidRPr="00632E3F" w:rsidRDefault="00FB3A37" w:rsidP="00C3399B">
            <w:pPr>
              <w:jc w:val="center"/>
              <w:rPr>
                <w:b/>
              </w:rPr>
            </w:pPr>
            <w:r w:rsidRPr="00632E3F">
              <w:rPr>
                <w:b/>
                <w:sz w:val="22"/>
                <w:szCs w:val="22"/>
              </w:rPr>
              <w:t>Wednesday</w:t>
            </w:r>
          </w:p>
        </w:tc>
        <w:tc>
          <w:tcPr>
            <w:tcW w:w="1596" w:type="dxa"/>
          </w:tcPr>
          <w:p w:rsidR="00FB3A37" w:rsidRPr="00632E3F" w:rsidRDefault="00FB3A37" w:rsidP="00C3399B">
            <w:pPr>
              <w:jc w:val="center"/>
              <w:rPr>
                <w:b/>
              </w:rPr>
            </w:pPr>
            <w:r w:rsidRPr="00632E3F">
              <w:rPr>
                <w:b/>
                <w:sz w:val="22"/>
                <w:szCs w:val="22"/>
              </w:rPr>
              <w:t>Thursday</w:t>
            </w:r>
          </w:p>
        </w:tc>
        <w:tc>
          <w:tcPr>
            <w:tcW w:w="1596" w:type="dxa"/>
          </w:tcPr>
          <w:p w:rsidR="00FB3A37" w:rsidRPr="00632E3F" w:rsidRDefault="00FB3A37" w:rsidP="00C3399B">
            <w:pPr>
              <w:jc w:val="center"/>
              <w:rPr>
                <w:b/>
              </w:rPr>
            </w:pPr>
            <w:r w:rsidRPr="00632E3F">
              <w:rPr>
                <w:b/>
                <w:sz w:val="22"/>
                <w:szCs w:val="22"/>
              </w:rPr>
              <w:t>Friday</w:t>
            </w:r>
          </w:p>
        </w:tc>
        <w:tc>
          <w:tcPr>
            <w:tcW w:w="1596" w:type="dxa"/>
          </w:tcPr>
          <w:p w:rsidR="00FB3A37" w:rsidRPr="00632E3F" w:rsidRDefault="00FB3A37" w:rsidP="00C3399B">
            <w:pPr>
              <w:jc w:val="center"/>
              <w:rPr>
                <w:b/>
              </w:rPr>
            </w:pPr>
            <w:r w:rsidRPr="00632E3F">
              <w:rPr>
                <w:b/>
                <w:sz w:val="22"/>
                <w:szCs w:val="22"/>
              </w:rPr>
              <w:t>Notations</w:t>
            </w:r>
          </w:p>
        </w:tc>
      </w:tr>
      <w:tr w:rsidR="00FB3A37" w:rsidRPr="00632E3F" w:rsidTr="00C3399B">
        <w:trPr>
          <w:trHeight w:val="936"/>
        </w:trPr>
        <w:tc>
          <w:tcPr>
            <w:tcW w:w="1596" w:type="dxa"/>
          </w:tcPr>
          <w:p w:rsidR="00FB3A37" w:rsidRPr="00632E3F" w:rsidRDefault="00FB3A37" w:rsidP="00C3399B">
            <w:pPr>
              <w:jc w:val="center"/>
            </w:pPr>
          </w:p>
        </w:tc>
        <w:tc>
          <w:tcPr>
            <w:tcW w:w="1596" w:type="dxa"/>
          </w:tcPr>
          <w:p w:rsidR="00FB3A37" w:rsidRPr="00632E3F" w:rsidRDefault="00FB3A37" w:rsidP="00C3399B">
            <w:pPr>
              <w:jc w:val="center"/>
            </w:pPr>
          </w:p>
        </w:tc>
        <w:tc>
          <w:tcPr>
            <w:tcW w:w="1596" w:type="dxa"/>
          </w:tcPr>
          <w:p w:rsidR="00FB3A37" w:rsidRPr="00632E3F" w:rsidRDefault="00FB3A37" w:rsidP="00C3399B">
            <w:pPr>
              <w:jc w:val="center"/>
            </w:pPr>
          </w:p>
        </w:tc>
        <w:tc>
          <w:tcPr>
            <w:tcW w:w="1596" w:type="dxa"/>
          </w:tcPr>
          <w:p w:rsidR="00FB3A37" w:rsidRPr="00632E3F" w:rsidRDefault="00FB3A37" w:rsidP="00C3399B">
            <w:pPr>
              <w:jc w:val="center"/>
            </w:pPr>
          </w:p>
        </w:tc>
        <w:tc>
          <w:tcPr>
            <w:tcW w:w="1596" w:type="dxa"/>
          </w:tcPr>
          <w:p w:rsidR="00FB3A37" w:rsidRPr="00632E3F" w:rsidRDefault="00FB3A37" w:rsidP="00C3399B">
            <w:pPr>
              <w:jc w:val="center"/>
            </w:pPr>
          </w:p>
        </w:tc>
        <w:tc>
          <w:tcPr>
            <w:tcW w:w="1596" w:type="dxa"/>
          </w:tcPr>
          <w:p w:rsidR="00FB3A37" w:rsidRPr="00632E3F" w:rsidRDefault="00FB3A37" w:rsidP="00C3399B">
            <w:pPr>
              <w:jc w:val="center"/>
            </w:pPr>
          </w:p>
        </w:tc>
      </w:tr>
      <w:tr w:rsidR="00FB3A37" w:rsidRPr="00632E3F" w:rsidTr="00C3399B">
        <w:trPr>
          <w:trHeight w:val="936"/>
        </w:trPr>
        <w:tc>
          <w:tcPr>
            <w:tcW w:w="1596" w:type="dxa"/>
          </w:tcPr>
          <w:p w:rsidR="00FB3A37" w:rsidRPr="00632E3F" w:rsidRDefault="00FB3A37" w:rsidP="00C3399B">
            <w:pPr>
              <w:jc w:val="center"/>
            </w:pPr>
          </w:p>
        </w:tc>
        <w:tc>
          <w:tcPr>
            <w:tcW w:w="1596" w:type="dxa"/>
          </w:tcPr>
          <w:p w:rsidR="00FB3A37" w:rsidRPr="00632E3F" w:rsidRDefault="00FB3A37" w:rsidP="00C3399B">
            <w:pPr>
              <w:jc w:val="center"/>
            </w:pPr>
          </w:p>
        </w:tc>
        <w:tc>
          <w:tcPr>
            <w:tcW w:w="1596" w:type="dxa"/>
          </w:tcPr>
          <w:p w:rsidR="00FB3A37" w:rsidRPr="00632E3F" w:rsidRDefault="00FB3A37" w:rsidP="00C3399B">
            <w:pPr>
              <w:jc w:val="center"/>
            </w:pPr>
          </w:p>
        </w:tc>
        <w:tc>
          <w:tcPr>
            <w:tcW w:w="1596" w:type="dxa"/>
          </w:tcPr>
          <w:p w:rsidR="00FB3A37" w:rsidRPr="00632E3F" w:rsidRDefault="00FB3A37" w:rsidP="00C3399B">
            <w:pPr>
              <w:jc w:val="center"/>
            </w:pPr>
          </w:p>
        </w:tc>
        <w:tc>
          <w:tcPr>
            <w:tcW w:w="1596" w:type="dxa"/>
          </w:tcPr>
          <w:p w:rsidR="00FB3A37" w:rsidRPr="00632E3F" w:rsidRDefault="00FB3A37" w:rsidP="00C3399B">
            <w:pPr>
              <w:jc w:val="center"/>
            </w:pPr>
          </w:p>
        </w:tc>
        <w:tc>
          <w:tcPr>
            <w:tcW w:w="1596" w:type="dxa"/>
          </w:tcPr>
          <w:p w:rsidR="00FB3A37" w:rsidRPr="00632E3F" w:rsidRDefault="00FB3A37" w:rsidP="00C3399B">
            <w:pPr>
              <w:jc w:val="center"/>
            </w:pPr>
          </w:p>
        </w:tc>
      </w:tr>
      <w:tr w:rsidR="00FB3A37" w:rsidRPr="00632E3F" w:rsidTr="00C3399B">
        <w:trPr>
          <w:trHeight w:val="936"/>
        </w:trPr>
        <w:tc>
          <w:tcPr>
            <w:tcW w:w="1596" w:type="dxa"/>
          </w:tcPr>
          <w:p w:rsidR="00FB3A37" w:rsidRPr="00632E3F" w:rsidRDefault="00FB3A37" w:rsidP="00C3399B">
            <w:pPr>
              <w:jc w:val="center"/>
            </w:pPr>
          </w:p>
        </w:tc>
        <w:tc>
          <w:tcPr>
            <w:tcW w:w="1596" w:type="dxa"/>
          </w:tcPr>
          <w:p w:rsidR="00FB3A37" w:rsidRPr="00632E3F" w:rsidRDefault="00FB3A37" w:rsidP="00C3399B">
            <w:pPr>
              <w:jc w:val="center"/>
            </w:pPr>
          </w:p>
        </w:tc>
        <w:tc>
          <w:tcPr>
            <w:tcW w:w="1596" w:type="dxa"/>
          </w:tcPr>
          <w:p w:rsidR="00FB3A37" w:rsidRPr="00632E3F" w:rsidRDefault="00FB3A37" w:rsidP="00C3399B">
            <w:pPr>
              <w:jc w:val="center"/>
            </w:pPr>
          </w:p>
        </w:tc>
        <w:tc>
          <w:tcPr>
            <w:tcW w:w="1596" w:type="dxa"/>
          </w:tcPr>
          <w:p w:rsidR="00FB3A37" w:rsidRPr="00632E3F" w:rsidRDefault="00FB3A37" w:rsidP="00C3399B">
            <w:pPr>
              <w:jc w:val="center"/>
            </w:pPr>
          </w:p>
        </w:tc>
        <w:tc>
          <w:tcPr>
            <w:tcW w:w="1596" w:type="dxa"/>
          </w:tcPr>
          <w:p w:rsidR="00FB3A37" w:rsidRPr="00632E3F" w:rsidRDefault="00FB3A37" w:rsidP="00C3399B">
            <w:pPr>
              <w:jc w:val="center"/>
            </w:pPr>
          </w:p>
        </w:tc>
        <w:tc>
          <w:tcPr>
            <w:tcW w:w="1596" w:type="dxa"/>
          </w:tcPr>
          <w:p w:rsidR="00FB3A37" w:rsidRPr="00632E3F" w:rsidRDefault="00FB3A37" w:rsidP="00C3399B">
            <w:pPr>
              <w:jc w:val="center"/>
            </w:pPr>
          </w:p>
        </w:tc>
      </w:tr>
      <w:tr w:rsidR="00FB3A37" w:rsidRPr="00632E3F" w:rsidTr="00C3399B">
        <w:trPr>
          <w:trHeight w:val="936"/>
        </w:trPr>
        <w:tc>
          <w:tcPr>
            <w:tcW w:w="1596" w:type="dxa"/>
          </w:tcPr>
          <w:p w:rsidR="00FB3A37" w:rsidRPr="00632E3F" w:rsidRDefault="00FB3A37" w:rsidP="00C3399B">
            <w:pPr>
              <w:jc w:val="center"/>
            </w:pPr>
          </w:p>
        </w:tc>
        <w:tc>
          <w:tcPr>
            <w:tcW w:w="1596" w:type="dxa"/>
          </w:tcPr>
          <w:p w:rsidR="00FB3A37" w:rsidRPr="00632E3F" w:rsidRDefault="00FB3A37" w:rsidP="00C3399B">
            <w:pPr>
              <w:jc w:val="center"/>
            </w:pPr>
          </w:p>
        </w:tc>
        <w:tc>
          <w:tcPr>
            <w:tcW w:w="1596" w:type="dxa"/>
          </w:tcPr>
          <w:p w:rsidR="00FB3A37" w:rsidRPr="00632E3F" w:rsidRDefault="00FB3A37" w:rsidP="00C3399B">
            <w:pPr>
              <w:jc w:val="center"/>
            </w:pPr>
          </w:p>
        </w:tc>
        <w:tc>
          <w:tcPr>
            <w:tcW w:w="1596" w:type="dxa"/>
          </w:tcPr>
          <w:p w:rsidR="00FB3A37" w:rsidRPr="00632E3F" w:rsidRDefault="00FB3A37" w:rsidP="00C3399B">
            <w:pPr>
              <w:jc w:val="center"/>
            </w:pPr>
          </w:p>
        </w:tc>
        <w:tc>
          <w:tcPr>
            <w:tcW w:w="1596" w:type="dxa"/>
          </w:tcPr>
          <w:p w:rsidR="00FB3A37" w:rsidRPr="00632E3F" w:rsidRDefault="00FB3A37" w:rsidP="00C3399B">
            <w:pPr>
              <w:jc w:val="center"/>
            </w:pPr>
          </w:p>
        </w:tc>
        <w:tc>
          <w:tcPr>
            <w:tcW w:w="1596" w:type="dxa"/>
          </w:tcPr>
          <w:p w:rsidR="00FB3A37" w:rsidRPr="00632E3F" w:rsidRDefault="00FB3A37" w:rsidP="00C3399B">
            <w:pPr>
              <w:jc w:val="center"/>
            </w:pPr>
          </w:p>
        </w:tc>
      </w:tr>
      <w:tr w:rsidR="00FB3A37" w:rsidRPr="00632E3F" w:rsidTr="00C3399B">
        <w:trPr>
          <w:trHeight w:val="936"/>
        </w:trPr>
        <w:tc>
          <w:tcPr>
            <w:tcW w:w="1596" w:type="dxa"/>
          </w:tcPr>
          <w:p w:rsidR="00FB3A37" w:rsidRPr="00632E3F" w:rsidRDefault="00FB3A37" w:rsidP="00C3399B">
            <w:pPr>
              <w:jc w:val="center"/>
            </w:pPr>
          </w:p>
        </w:tc>
        <w:tc>
          <w:tcPr>
            <w:tcW w:w="1596" w:type="dxa"/>
          </w:tcPr>
          <w:p w:rsidR="00FB3A37" w:rsidRPr="00632E3F" w:rsidRDefault="00FB3A37" w:rsidP="00C3399B">
            <w:pPr>
              <w:jc w:val="center"/>
            </w:pPr>
          </w:p>
        </w:tc>
        <w:tc>
          <w:tcPr>
            <w:tcW w:w="1596" w:type="dxa"/>
          </w:tcPr>
          <w:p w:rsidR="00FB3A37" w:rsidRPr="00632E3F" w:rsidRDefault="00FB3A37" w:rsidP="00C3399B">
            <w:pPr>
              <w:jc w:val="center"/>
            </w:pPr>
          </w:p>
        </w:tc>
        <w:tc>
          <w:tcPr>
            <w:tcW w:w="1596" w:type="dxa"/>
          </w:tcPr>
          <w:p w:rsidR="00FB3A37" w:rsidRPr="00632E3F" w:rsidRDefault="00FB3A37" w:rsidP="00C3399B">
            <w:pPr>
              <w:jc w:val="center"/>
            </w:pPr>
          </w:p>
        </w:tc>
        <w:tc>
          <w:tcPr>
            <w:tcW w:w="1596" w:type="dxa"/>
          </w:tcPr>
          <w:p w:rsidR="00FB3A37" w:rsidRPr="00632E3F" w:rsidRDefault="00FB3A37" w:rsidP="00C3399B">
            <w:pPr>
              <w:jc w:val="center"/>
            </w:pPr>
          </w:p>
        </w:tc>
        <w:tc>
          <w:tcPr>
            <w:tcW w:w="1596" w:type="dxa"/>
          </w:tcPr>
          <w:p w:rsidR="00FB3A37" w:rsidRPr="00632E3F" w:rsidRDefault="00FB3A37" w:rsidP="00C3399B">
            <w:pPr>
              <w:jc w:val="center"/>
            </w:pPr>
          </w:p>
        </w:tc>
      </w:tr>
      <w:tr w:rsidR="00FB3A37" w:rsidRPr="00632E3F" w:rsidTr="00C3399B">
        <w:trPr>
          <w:trHeight w:val="936"/>
        </w:trPr>
        <w:tc>
          <w:tcPr>
            <w:tcW w:w="1596" w:type="dxa"/>
          </w:tcPr>
          <w:p w:rsidR="00FB3A37" w:rsidRPr="00632E3F" w:rsidRDefault="00FB3A37" w:rsidP="00C3399B">
            <w:pPr>
              <w:jc w:val="center"/>
            </w:pPr>
          </w:p>
        </w:tc>
        <w:tc>
          <w:tcPr>
            <w:tcW w:w="1596" w:type="dxa"/>
          </w:tcPr>
          <w:p w:rsidR="00FB3A37" w:rsidRPr="00632E3F" w:rsidRDefault="00FB3A37" w:rsidP="00C3399B">
            <w:pPr>
              <w:jc w:val="center"/>
            </w:pPr>
          </w:p>
        </w:tc>
        <w:tc>
          <w:tcPr>
            <w:tcW w:w="1596" w:type="dxa"/>
          </w:tcPr>
          <w:p w:rsidR="00FB3A37" w:rsidRPr="00632E3F" w:rsidRDefault="00FB3A37" w:rsidP="00C3399B">
            <w:pPr>
              <w:jc w:val="center"/>
            </w:pPr>
          </w:p>
        </w:tc>
        <w:tc>
          <w:tcPr>
            <w:tcW w:w="1596" w:type="dxa"/>
          </w:tcPr>
          <w:p w:rsidR="00FB3A37" w:rsidRPr="00632E3F" w:rsidRDefault="00FB3A37" w:rsidP="00C3399B">
            <w:pPr>
              <w:jc w:val="center"/>
            </w:pPr>
          </w:p>
        </w:tc>
        <w:tc>
          <w:tcPr>
            <w:tcW w:w="1596" w:type="dxa"/>
          </w:tcPr>
          <w:p w:rsidR="00FB3A37" w:rsidRPr="00632E3F" w:rsidRDefault="00FB3A37" w:rsidP="00C3399B">
            <w:pPr>
              <w:jc w:val="center"/>
            </w:pPr>
          </w:p>
        </w:tc>
        <w:tc>
          <w:tcPr>
            <w:tcW w:w="1596" w:type="dxa"/>
          </w:tcPr>
          <w:p w:rsidR="00FB3A37" w:rsidRPr="00632E3F" w:rsidRDefault="00FB3A37" w:rsidP="00C3399B">
            <w:pPr>
              <w:jc w:val="center"/>
            </w:pPr>
          </w:p>
        </w:tc>
      </w:tr>
      <w:tr w:rsidR="00FB3A37" w:rsidRPr="00632E3F" w:rsidTr="00C3399B">
        <w:trPr>
          <w:trHeight w:val="936"/>
        </w:trPr>
        <w:tc>
          <w:tcPr>
            <w:tcW w:w="1596" w:type="dxa"/>
          </w:tcPr>
          <w:p w:rsidR="00FB3A37" w:rsidRPr="00632E3F" w:rsidRDefault="00FB3A37" w:rsidP="00C3399B">
            <w:pPr>
              <w:jc w:val="center"/>
            </w:pPr>
          </w:p>
        </w:tc>
        <w:tc>
          <w:tcPr>
            <w:tcW w:w="1596" w:type="dxa"/>
          </w:tcPr>
          <w:p w:rsidR="00FB3A37" w:rsidRPr="00632E3F" w:rsidRDefault="00FB3A37" w:rsidP="00C3399B">
            <w:pPr>
              <w:jc w:val="center"/>
            </w:pPr>
          </w:p>
        </w:tc>
        <w:tc>
          <w:tcPr>
            <w:tcW w:w="1596" w:type="dxa"/>
          </w:tcPr>
          <w:p w:rsidR="00FB3A37" w:rsidRPr="00632E3F" w:rsidRDefault="00FB3A37" w:rsidP="00C3399B">
            <w:pPr>
              <w:jc w:val="center"/>
            </w:pPr>
          </w:p>
        </w:tc>
        <w:tc>
          <w:tcPr>
            <w:tcW w:w="1596" w:type="dxa"/>
          </w:tcPr>
          <w:p w:rsidR="00FB3A37" w:rsidRPr="00632E3F" w:rsidRDefault="00FB3A37" w:rsidP="00C3399B">
            <w:pPr>
              <w:jc w:val="center"/>
            </w:pPr>
          </w:p>
        </w:tc>
        <w:tc>
          <w:tcPr>
            <w:tcW w:w="1596" w:type="dxa"/>
          </w:tcPr>
          <w:p w:rsidR="00FB3A37" w:rsidRPr="00632E3F" w:rsidRDefault="00FB3A37" w:rsidP="00C3399B">
            <w:pPr>
              <w:jc w:val="center"/>
            </w:pPr>
          </w:p>
        </w:tc>
        <w:tc>
          <w:tcPr>
            <w:tcW w:w="1596" w:type="dxa"/>
          </w:tcPr>
          <w:p w:rsidR="00FB3A37" w:rsidRPr="00632E3F" w:rsidRDefault="00FB3A37" w:rsidP="00C3399B">
            <w:pPr>
              <w:jc w:val="center"/>
            </w:pPr>
          </w:p>
        </w:tc>
      </w:tr>
      <w:tr w:rsidR="00FB3A37" w:rsidRPr="00632E3F" w:rsidTr="00C3399B">
        <w:trPr>
          <w:trHeight w:val="936"/>
        </w:trPr>
        <w:tc>
          <w:tcPr>
            <w:tcW w:w="1596" w:type="dxa"/>
          </w:tcPr>
          <w:p w:rsidR="00FB3A37" w:rsidRPr="00632E3F" w:rsidRDefault="00FB3A37" w:rsidP="00C3399B">
            <w:pPr>
              <w:jc w:val="center"/>
            </w:pPr>
          </w:p>
        </w:tc>
        <w:tc>
          <w:tcPr>
            <w:tcW w:w="1596" w:type="dxa"/>
          </w:tcPr>
          <w:p w:rsidR="00FB3A37" w:rsidRPr="00632E3F" w:rsidRDefault="00FB3A37" w:rsidP="00C3399B">
            <w:pPr>
              <w:jc w:val="center"/>
            </w:pPr>
          </w:p>
        </w:tc>
        <w:tc>
          <w:tcPr>
            <w:tcW w:w="1596" w:type="dxa"/>
          </w:tcPr>
          <w:p w:rsidR="00FB3A37" w:rsidRPr="00632E3F" w:rsidRDefault="00FB3A37" w:rsidP="00C3399B">
            <w:pPr>
              <w:jc w:val="center"/>
            </w:pPr>
          </w:p>
        </w:tc>
        <w:tc>
          <w:tcPr>
            <w:tcW w:w="1596" w:type="dxa"/>
          </w:tcPr>
          <w:p w:rsidR="00FB3A37" w:rsidRPr="00632E3F" w:rsidRDefault="00FB3A37" w:rsidP="00C3399B">
            <w:pPr>
              <w:jc w:val="center"/>
            </w:pPr>
          </w:p>
        </w:tc>
        <w:tc>
          <w:tcPr>
            <w:tcW w:w="1596" w:type="dxa"/>
          </w:tcPr>
          <w:p w:rsidR="00FB3A37" w:rsidRPr="00632E3F" w:rsidRDefault="00FB3A37" w:rsidP="00C3399B">
            <w:pPr>
              <w:jc w:val="center"/>
            </w:pPr>
          </w:p>
        </w:tc>
        <w:tc>
          <w:tcPr>
            <w:tcW w:w="1596" w:type="dxa"/>
          </w:tcPr>
          <w:p w:rsidR="00FB3A37" w:rsidRPr="00632E3F" w:rsidRDefault="00FB3A37" w:rsidP="00C3399B">
            <w:pPr>
              <w:jc w:val="center"/>
            </w:pPr>
          </w:p>
        </w:tc>
      </w:tr>
      <w:tr w:rsidR="00FB3A37" w:rsidRPr="00632E3F" w:rsidTr="00C3399B">
        <w:trPr>
          <w:trHeight w:val="936"/>
        </w:trPr>
        <w:tc>
          <w:tcPr>
            <w:tcW w:w="1596" w:type="dxa"/>
          </w:tcPr>
          <w:p w:rsidR="00FB3A37" w:rsidRPr="00632E3F" w:rsidRDefault="00FB3A37" w:rsidP="00C3399B">
            <w:pPr>
              <w:jc w:val="center"/>
            </w:pPr>
          </w:p>
        </w:tc>
        <w:tc>
          <w:tcPr>
            <w:tcW w:w="1596" w:type="dxa"/>
          </w:tcPr>
          <w:p w:rsidR="00FB3A37" w:rsidRPr="00632E3F" w:rsidRDefault="00FB3A37" w:rsidP="00C3399B">
            <w:pPr>
              <w:jc w:val="center"/>
            </w:pPr>
          </w:p>
        </w:tc>
        <w:tc>
          <w:tcPr>
            <w:tcW w:w="1596" w:type="dxa"/>
          </w:tcPr>
          <w:p w:rsidR="00FB3A37" w:rsidRPr="00632E3F" w:rsidRDefault="00FB3A37" w:rsidP="00C3399B">
            <w:pPr>
              <w:jc w:val="center"/>
            </w:pPr>
          </w:p>
        </w:tc>
        <w:tc>
          <w:tcPr>
            <w:tcW w:w="1596" w:type="dxa"/>
          </w:tcPr>
          <w:p w:rsidR="00FB3A37" w:rsidRPr="00632E3F" w:rsidRDefault="00FB3A37" w:rsidP="00C3399B">
            <w:pPr>
              <w:jc w:val="center"/>
            </w:pPr>
          </w:p>
        </w:tc>
        <w:tc>
          <w:tcPr>
            <w:tcW w:w="1596" w:type="dxa"/>
          </w:tcPr>
          <w:p w:rsidR="00FB3A37" w:rsidRPr="00632E3F" w:rsidRDefault="00FB3A37" w:rsidP="00C3399B">
            <w:pPr>
              <w:jc w:val="center"/>
            </w:pPr>
          </w:p>
        </w:tc>
        <w:tc>
          <w:tcPr>
            <w:tcW w:w="1596" w:type="dxa"/>
          </w:tcPr>
          <w:p w:rsidR="00FB3A37" w:rsidRPr="00632E3F" w:rsidRDefault="00FB3A37" w:rsidP="00C3399B">
            <w:pPr>
              <w:jc w:val="center"/>
            </w:pPr>
          </w:p>
        </w:tc>
      </w:tr>
    </w:tbl>
    <w:p w:rsidR="00FB3A37" w:rsidRDefault="00FB3A37" w:rsidP="00FA61E5">
      <w:pPr>
        <w:tabs>
          <w:tab w:val="left" w:pos="3758"/>
        </w:tabs>
        <w:rPr>
          <w:b/>
          <w:i/>
        </w:rPr>
      </w:pPr>
    </w:p>
    <w:p w:rsidR="00FB3A37" w:rsidRDefault="00FB3A37" w:rsidP="00FA61E5">
      <w:pPr>
        <w:tabs>
          <w:tab w:val="left" w:pos="3758"/>
        </w:tabs>
        <w:rPr>
          <w:b/>
          <w:i/>
        </w:rPr>
      </w:pPr>
    </w:p>
    <w:p w:rsidR="00FB3A37" w:rsidRDefault="00FB3A37" w:rsidP="00FA61E5">
      <w:pPr>
        <w:tabs>
          <w:tab w:val="left" w:pos="3758"/>
        </w:tabs>
        <w:jc w:val="center"/>
        <w:rPr>
          <w:b/>
          <w:i/>
        </w:rPr>
      </w:pPr>
    </w:p>
    <w:p w:rsidR="00FB3A37" w:rsidRDefault="00FB3A37" w:rsidP="00FA61E5">
      <w:pPr>
        <w:tabs>
          <w:tab w:val="left" w:pos="3758"/>
        </w:tabs>
        <w:jc w:val="center"/>
        <w:rPr>
          <w:b/>
          <w:i/>
        </w:rPr>
      </w:pPr>
    </w:p>
    <w:p w:rsidR="00FB3A37" w:rsidRDefault="00FB3A37" w:rsidP="00FA61E5">
      <w:pPr>
        <w:tabs>
          <w:tab w:val="left" w:pos="3758"/>
        </w:tabs>
        <w:jc w:val="center"/>
        <w:rPr>
          <w:b/>
          <w:i/>
        </w:rPr>
      </w:pPr>
      <w:r>
        <w:rPr>
          <w:b/>
          <w:i/>
        </w:rPr>
        <w:t>Suggested Daily Lesson Plan Template</w:t>
      </w:r>
    </w:p>
    <w:tbl>
      <w:tblPr>
        <w:tblW w:w="5000" w:type="pct"/>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1798"/>
        <w:gridCol w:w="1798"/>
        <w:gridCol w:w="1796"/>
        <w:gridCol w:w="1796"/>
        <w:gridCol w:w="1796"/>
        <w:gridCol w:w="1796"/>
      </w:tblGrid>
      <w:tr w:rsidR="00FB3A37" w:rsidRPr="00632E3F" w:rsidTr="00D47E9E">
        <w:tc>
          <w:tcPr>
            <w:tcW w:w="834" w:type="pct"/>
            <w:tcBorders>
              <w:top w:val="single" w:sz="8" w:space="0" w:color="FFFFFF"/>
            </w:tcBorders>
            <w:shd w:val="clear" w:color="auto" w:fill="F79646"/>
          </w:tcPr>
          <w:p w:rsidR="00FB3A37" w:rsidRPr="00632E3F" w:rsidRDefault="00FB3A37" w:rsidP="00D47E9E">
            <w:pPr>
              <w:jc w:val="center"/>
              <w:rPr>
                <w:b/>
              </w:rPr>
            </w:pPr>
          </w:p>
        </w:tc>
        <w:tc>
          <w:tcPr>
            <w:tcW w:w="834" w:type="pct"/>
            <w:tcBorders>
              <w:top w:val="single" w:sz="8" w:space="0" w:color="FFFFFF"/>
            </w:tcBorders>
            <w:shd w:val="clear" w:color="auto" w:fill="F79646"/>
          </w:tcPr>
          <w:p w:rsidR="00FB3A37" w:rsidRPr="00632E3F" w:rsidRDefault="00FB3A37" w:rsidP="00D47E9E">
            <w:pPr>
              <w:jc w:val="center"/>
              <w:rPr>
                <w:b/>
              </w:rPr>
            </w:pPr>
            <w:r w:rsidRPr="00632E3F">
              <w:t>Monday</w:t>
            </w:r>
          </w:p>
        </w:tc>
        <w:tc>
          <w:tcPr>
            <w:tcW w:w="833" w:type="pct"/>
            <w:tcBorders>
              <w:top w:val="single" w:sz="8" w:space="0" w:color="FFFFFF"/>
            </w:tcBorders>
            <w:shd w:val="clear" w:color="auto" w:fill="F79646"/>
          </w:tcPr>
          <w:p w:rsidR="00FB3A37" w:rsidRPr="00632E3F" w:rsidRDefault="00FB3A37" w:rsidP="00D47E9E">
            <w:pPr>
              <w:jc w:val="center"/>
              <w:rPr>
                <w:b/>
              </w:rPr>
            </w:pPr>
            <w:r w:rsidRPr="00632E3F">
              <w:t>Tuesday</w:t>
            </w:r>
          </w:p>
        </w:tc>
        <w:tc>
          <w:tcPr>
            <w:tcW w:w="833" w:type="pct"/>
            <w:tcBorders>
              <w:top w:val="single" w:sz="8" w:space="0" w:color="FFFFFF"/>
            </w:tcBorders>
            <w:shd w:val="clear" w:color="auto" w:fill="F79646"/>
          </w:tcPr>
          <w:p w:rsidR="00FB3A37" w:rsidRPr="00632E3F" w:rsidRDefault="00FB3A37" w:rsidP="00D47E9E">
            <w:pPr>
              <w:jc w:val="center"/>
              <w:rPr>
                <w:b/>
              </w:rPr>
            </w:pPr>
            <w:r w:rsidRPr="00632E3F">
              <w:t>Wednesday</w:t>
            </w:r>
          </w:p>
        </w:tc>
        <w:tc>
          <w:tcPr>
            <w:tcW w:w="833" w:type="pct"/>
            <w:tcBorders>
              <w:top w:val="single" w:sz="8" w:space="0" w:color="FFFFFF"/>
            </w:tcBorders>
            <w:shd w:val="clear" w:color="auto" w:fill="F79646"/>
          </w:tcPr>
          <w:p w:rsidR="00FB3A37" w:rsidRPr="00632E3F" w:rsidRDefault="00FB3A37" w:rsidP="00D47E9E">
            <w:pPr>
              <w:jc w:val="center"/>
              <w:rPr>
                <w:b/>
              </w:rPr>
            </w:pPr>
            <w:r w:rsidRPr="00632E3F">
              <w:t>Thursday</w:t>
            </w:r>
          </w:p>
        </w:tc>
        <w:tc>
          <w:tcPr>
            <w:tcW w:w="833" w:type="pct"/>
            <w:tcBorders>
              <w:top w:val="single" w:sz="8" w:space="0" w:color="FFFFFF"/>
            </w:tcBorders>
            <w:shd w:val="clear" w:color="auto" w:fill="F79646"/>
          </w:tcPr>
          <w:p w:rsidR="00FB3A37" w:rsidRPr="00632E3F" w:rsidRDefault="00FB3A37" w:rsidP="00D47E9E">
            <w:pPr>
              <w:jc w:val="center"/>
              <w:rPr>
                <w:b/>
              </w:rPr>
            </w:pPr>
            <w:r w:rsidRPr="00632E3F">
              <w:t>Friday</w:t>
            </w:r>
          </w:p>
          <w:p w:rsidR="00FB3A37" w:rsidRPr="00632E3F" w:rsidRDefault="00FB3A37" w:rsidP="00D47E9E">
            <w:pPr>
              <w:jc w:val="center"/>
              <w:rPr>
                <w:b/>
              </w:rPr>
            </w:pPr>
          </w:p>
        </w:tc>
      </w:tr>
      <w:tr w:rsidR="00FB3A37" w:rsidRPr="00632E3F" w:rsidTr="00D47E9E">
        <w:tc>
          <w:tcPr>
            <w:tcW w:w="834" w:type="pct"/>
            <w:shd w:val="clear" w:color="auto" w:fill="F79646"/>
          </w:tcPr>
          <w:p w:rsidR="00FB3A37" w:rsidRPr="00632E3F" w:rsidRDefault="00FB3A37" w:rsidP="00D47E9E">
            <w:r w:rsidRPr="00632E3F">
              <w:t>Period 1</w:t>
            </w:r>
          </w:p>
        </w:tc>
        <w:tc>
          <w:tcPr>
            <w:tcW w:w="834" w:type="pct"/>
            <w:shd w:val="clear" w:color="auto" w:fill="FBCAA2"/>
          </w:tcPr>
          <w:p w:rsidR="00FB3A37" w:rsidRPr="00632E3F" w:rsidRDefault="00FB3A37" w:rsidP="00D47E9E">
            <w:pPr>
              <w:rPr>
                <w:b/>
                <w:sz w:val="16"/>
                <w:szCs w:val="16"/>
              </w:rPr>
            </w:pPr>
            <w:r w:rsidRPr="00632E3F">
              <w:rPr>
                <w:b/>
                <w:sz w:val="16"/>
                <w:szCs w:val="16"/>
              </w:rPr>
              <w:t>1c: What will students learn?</w:t>
            </w:r>
          </w:p>
          <w:p w:rsidR="00FB3A37" w:rsidRPr="00632E3F" w:rsidRDefault="00FB3A37" w:rsidP="00D47E9E">
            <w:pPr>
              <w:rPr>
                <w:b/>
                <w:sz w:val="16"/>
                <w:szCs w:val="16"/>
              </w:rPr>
            </w:pPr>
          </w:p>
          <w:p w:rsidR="00FB3A37" w:rsidRPr="00632E3F" w:rsidRDefault="00FB3A37" w:rsidP="00D47E9E">
            <w:pPr>
              <w:rPr>
                <w:b/>
                <w:sz w:val="16"/>
                <w:szCs w:val="16"/>
              </w:rPr>
            </w:pPr>
          </w:p>
          <w:p w:rsidR="00FB3A37" w:rsidRPr="00632E3F" w:rsidRDefault="00FB3A37" w:rsidP="00D47E9E">
            <w:pPr>
              <w:rPr>
                <w:b/>
                <w:sz w:val="16"/>
                <w:szCs w:val="16"/>
              </w:rPr>
            </w:pPr>
            <w:r w:rsidRPr="00632E3F">
              <w:rPr>
                <w:b/>
                <w:sz w:val="16"/>
                <w:szCs w:val="16"/>
              </w:rPr>
              <w:t xml:space="preserve">1e: What is the best way to teach it? </w:t>
            </w:r>
          </w:p>
          <w:p w:rsidR="00FB3A37" w:rsidRPr="00632E3F" w:rsidRDefault="00FB3A37" w:rsidP="00D47E9E">
            <w:pPr>
              <w:rPr>
                <w:b/>
                <w:sz w:val="16"/>
                <w:szCs w:val="16"/>
              </w:rPr>
            </w:pPr>
          </w:p>
          <w:p w:rsidR="00FB3A37" w:rsidRPr="00632E3F" w:rsidRDefault="00FB3A37" w:rsidP="00D47E9E">
            <w:pPr>
              <w:rPr>
                <w:b/>
                <w:sz w:val="16"/>
                <w:szCs w:val="16"/>
              </w:rPr>
            </w:pPr>
          </w:p>
          <w:p w:rsidR="00FB3A37" w:rsidRPr="00632E3F" w:rsidRDefault="00FB3A37" w:rsidP="00D47E9E">
            <w:pPr>
              <w:rPr>
                <w:b/>
                <w:sz w:val="16"/>
                <w:szCs w:val="16"/>
              </w:rPr>
            </w:pPr>
            <w:r w:rsidRPr="00632E3F">
              <w:rPr>
                <w:b/>
                <w:sz w:val="16"/>
                <w:szCs w:val="16"/>
              </w:rPr>
              <w:t xml:space="preserve">1f: How will I measure which students learned it? </w:t>
            </w:r>
          </w:p>
          <w:p w:rsidR="00FB3A37" w:rsidRPr="00632E3F" w:rsidRDefault="00FB3A37" w:rsidP="00D47E9E">
            <w:pPr>
              <w:rPr>
                <w:b/>
                <w:sz w:val="16"/>
                <w:szCs w:val="16"/>
              </w:rPr>
            </w:pPr>
          </w:p>
          <w:p w:rsidR="00FB3A37" w:rsidRPr="00632E3F" w:rsidRDefault="00FB3A37" w:rsidP="00D47E9E">
            <w:pPr>
              <w:rPr>
                <w:b/>
                <w:sz w:val="16"/>
                <w:szCs w:val="16"/>
              </w:rPr>
            </w:pPr>
          </w:p>
          <w:p w:rsidR="00FB3A37" w:rsidRPr="00632E3F" w:rsidRDefault="00FB3A37" w:rsidP="00D47E9E">
            <w:pPr>
              <w:rPr>
                <w:b/>
                <w:sz w:val="16"/>
                <w:szCs w:val="16"/>
              </w:rPr>
            </w:pPr>
          </w:p>
        </w:tc>
        <w:tc>
          <w:tcPr>
            <w:tcW w:w="833" w:type="pct"/>
            <w:shd w:val="clear" w:color="auto" w:fill="FBCAA2"/>
          </w:tcPr>
          <w:p w:rsidR="00FB3A37" w:rsidRPr="00632E3F" w:rsidRDefault="00FB3A37" w:rsidP="00D47E9E">
            <w:pPr>
              <w:rPr>
                <w:b/>
                <w:sz w:val="16"/>
                <w:szCs w:val="16"/>
              </w:rPr>
            </w:pPr>
            <w:r w:rsidRPr="00632E3F">
              <w:rPr>
                <w:b/>
                <w:sz w:val="16"/>
                <w:szCs w:val="16"/>
              </w:rPr>
              <w:t>1c: What will students learn?</w:t>
            </w:r>
          </w:p>
          <w:p w:rsidR="00FB3A37" w:rsidRPr="00632E3F" w:rsidRDefault="00FB3A37" w:rsidP="00D47E9E">
            <w:pPr>
              <w:rPr>
                <w:b/>
                <w:sz w:val="16"/>
                <w:szCs w:val="16"/>
              </w:rPr>
            </w:pPr>
          </w:p>
          <w:p w:rsidR="00FB3A37" w:rsidRPr="00632E3F" w:rsidRDefault="00FB3A37" w:rsidP="00D47E9E">
            <w:pPr>
              <w:rPr>
                <w:b/>
                <w:sz w:val="16"/>
                <w:szCs w:val="16"/>
              </w:rPr>
            </w:pPr>
          </w:p>
          <w:p w:rsidR="00FB3A37" w:rsidRPr="00632E3F" w:rsidRDefault="00FB3A37" w:rsidP="00D47E9E">
            <w:pPr>
              <w:rPr>
                <w:b/>
                <w:sz w:val="16"/>
                <w:szCs w:val="16"/>
              </w:rPr>
            </w:pPr>
            <w:r w:rsidRPr="00632E3F">
              <w:rPr>
                <w:b/>
                <w:sz w:val="16"/>
                <w:szCs w:val="16"/>
              </w:rPr>
              <w:t xml:space="preserve">1e: What is the best way to teach it? </w:t>
            </w:r>
          </w:p>
          <w:p w:rsidR="00FB3A37" w:rsidRPr="00632E3F" w:rsidRDefault="00FB3A37" w:rsidP="00D47E9E">
            <w:pPr>
              <w:rPr>
                <w:b/>
                <w:sz w:val="16"/>
                <w:szCs w:val="16"/>
              </w:rPr>
            </w:pPr>
          </w:p>
          <w:p w:rsidR="00FB3A37" w:rsidRPr="00632E3F" w:rsidRDefault="00FB3A37" w:rsidP="00D47E9E">
            <w:pPr>
              <w:rPr>
                <w:b/>
                <w:sz w:val="16"/>
                <w:szCs w:val="16"/>
              </w:rPr>
            </w:pPr>
          </w:p>
          <w:p w:rsidR="00FB3A37" w:rsidRPr="00632E3F" w:rsidRDefault="00FB3A37" w:rsidP="00D47E9E">
            <w:pPr>
              <w:rPr>
                <w:b/>
                <w:sz w:val="16"/>
                <w:szCs w:val="16"/>
              </w:rPr>
            </w:pPr>
            <w:r w:rsidRPr="00632E3F">
              <w:rPr>
                <w:b/>
                <w:sz w:val="16"/>
                <w:szCs w:val="16"/>
              </w:rPr>
              <w:t xml:space="preserve">1f: How will I measure which students learned it? </w:t>
            </w:r>
          </w:p>
          <w:p w:rsidR="00FB3A37" w:rsidRPr="00632E3F" w:rsidRDefault="00FB3A37" w:rsidP="00D47E9E">
            <w:pPr>
              <w:rPr>
                <w:b/>
              </w:rPr>
            </w:pPr>
          </w:p>
        </w:tc>
        <w:tc>
          <w:tcPr>
            <w:tcW w:w="833" w:type="pct"/>
            <w:shd w:val="clear" w:color="auto" w:fill="FBCAA2"/>
          </w:tcPr>
          <w:p w:rsidR="00FB3A37" w:rsidRPr="00632E3F" w:rsidRDefault="00FB3A37" w:rsidP="00D47E9E">
            <w:pPr>
              <w:rPr>
                <w:b/>
                <w:sz w:val="16"/>
                <w:szCs w:val="16"/>
              </w:rPr>
            </w:pPr>
            <w:r w:rsidRPr="00632E3F">
              <w:rPr>
                <w:b/>
                <w:sz w:val="16"/>
                <w:szCs w:val="16"/>
              </w:rPr>
              <w:t>1c: What will students learn?</w:t>
            </w:r>
          </w:p>
          <w:p w:rsidR="00FB3A37" w:rsidRPr="00632E3F" w:rsidRDefault="00FB3A37" w:rsidP="00D47E9E">
            <w:pPr>
              <w:rPr>
                <w:b/>
                <w:sz w:val="16"/>
                <w:szCs w:val="16"/>
              </w:rPr>
            </w:pPr>
          </w:p>
          <w:p w:rsidR="00FB3A37" w:rsidRPr="00632E3F" w:rsidRDefault="00FB3A37" w:rsidP="00D47E9E">
            <w:pPr>
              <w:rPr>
                <w:b/>
                <w:sz w:val="16"/>
                <w:szCs w:val="16"/>
              </w:rPr>
            </w:pPr>
          </w:p>
          <w:p w:rsidR="00FB3A37" w:rsidRPr="00632E3F" w:rsidRDefault="00FB3A37" w:rsidP="00D47E9E">
            <w:pPr>
              <w:rPr>
                <w:b/>
                <w:sz w:val="16"/>
                <w:szCs w:val="16"/>
              </w:rPr>
            </w:pPr>
            <w:r w:rsidRPr="00632E3F">
              <w:rPr>
                <w:b/>
                <w:sz w:val="16"/>
                <w:szCs w:val="16"/>
              </w:rPr>
              <w:t xml:space="preserve">1e: What is the best way to teach it? </w:t>
            </w:r>
          </w:p>
          <w:p w:rsidR="00FB3A37" w:rsidRPr="00632E3F" w:rsidRDefault="00FB3A37" w:rsidP="00D47E9E">
            <w:pPr>
              <w:rPr>
                <w:b/>
                <w:sz w:val="16"/>
                <w:szCs w:val="16"/>
              </w:rPr>
            </w:pPr>
          </w:p>
          <w:p w:rsidR="00FB3A37" w:rsidRPr="00632E3F" w:rsidRDefault="00FB3A37" w:rsidP="00D47E9E">
            <w:pPr>
              <w:rPr>
                <w:b/>
                <w:sz w:val="16"/>
                <w:szCs w:val="16"/>
              </w:rPr>
            </w:pPr>
          </w:p>
          <w:p w:rsidR="00FB3A37" w:rsidRPr="00632E3F" w:rsidRDefault="00FB3A37" w:rsidP="00D47E9E">
            <w:pPr>
              <w:rPr>
                <w:b/>
                <w:sz w:val="16"/>
                <w:szCs w:val="16"/>
              </w:rPr>
            </w:pPr>
            <w:r w:rsidRPr="00632E3F">
              <w:rPr>
                <w:b/>
                <w:sz w:val="16"/>
                <w:szCs w:val="16"/>
              </w:rPr>
              <w:t xml:space="preserve">1f: How will I measure which students learned it? </w:t>
            </w:r>
          </w:p>
          <w:p w:rsidR="00FB3A37" w:rsidRPr="00632E3F" w:rsidRDefault="00FB3A37" w:rsidP="00D47E9E">
            <w:pPr>
              <w:rPr>
                <w:b/>
              </w:rPr>
            </w:pPr>
          </w:p>
        </w:tc>
        <w:tc>
          <w:tcPr>
            <w:tcW w:w="833" w:type="pct"/>
            <w:shd w:val="clear" w:color="auto" w:fill="FBCAA2"/>
          </w:tcPr>
          <w:p w:rsidR="00FB3A37" w:rsidRPr="00632E3F" w:rsidRDefault="00FB3A37" w:rsidP="00D47E9E">
            <w:pPr>
              <w:rPr>
                <w:b/>
                <w:sz w:val="16"/>
                <w:szCs w:val="16"/>
              </w:rPr>
            </w:pPr>
            <w:r w:rsidRPr="00632E3F">
              <w:rPr>
                <w:b/>
                <w:sz w:val="16"/>
                <w:szCs w:val="16"/>
              </w:rPr>
              <w:t>1c: What will students learn?</w:t>
            </w:r>
          </w:p>
          <w:p w:rsidR="00FB3A37" w:rsidRPr="00632E3F" w:rsidRDefault="00FB3A37" w:rsidP="00D47E9E">
            <w:pPr>
              <w:rPr>
                <w:b/>
                <w:sz w:val="16"/>
                <w:szCs w:val="16"/>
              </w:rPr>
            </w:pPr>
          </w:p>
          <w:p w:rsidR="00FB3A37" w:rsidRPr="00632E3F" w:rsidRDefault="00FB3A37" w:rsidP="00D47E9E">
            <w:pPr>
              <w:rPr>
                <w:b/>
                <w:sz w:val="16"/>
                <w:szCs w:val="16"/>
              </w:rPr>
            </w:pPr>
          </w:p>
          <w:p w:rsidR="00FB3A37" w:rsidRPr="00632E3F" w:rsidRDefault="00FB3A37" w:rsidP="00D47E9E">
            <w:pPr>
              <w:rPr>
                <w:b/>
                <w:sz w:val="16"/>
                <w:szCs w:val="16"/>
              </w:rPr>
            </w:pPr>
            <w:r w:rsidRPr="00632E3F">
              <w:rPr>
                <w:b/>
                <w:sz w:val="16"/>
                <w:szCs w:val="16"/>
              </w:rPr>
              <w:t xml:space="preserve">1e: What is the best way to teach it? </w:t>
            </w:r>
          </w:p>
          <w:p w:rsidR="00FB3A37" w:rsidRPr="00632E3F" w:rsidRDefault="00FB3A37" w:rsidP="00D47E9E">
            <w:pPr>
              <w:rPr>
                <w:b/>
                <w:sz w:val="16"/>
                <w:szCs w:val="16"/>
              </w:rPr>
            </w:pPr>
          </w:p>
          <w:p w:rsidR="00FB3A37" w:rsidRPr="00632E3F" w:rsidRDefault="00FB3A37" w:rsidP="00D47E9E">
            <w:pPr>
              <w:rPr>
                <w:b/>
                <w:sz w:val="16"/>
                <w:szCs w:val="16"/>
              </w:rPr>
            </w:pPr>
          </w:p>
          <w:p w:rsidR="00FB3A37" w:rsidRPr="00632E3F" w:rsidRDefault="00FB3A37" w:rsidP="00D47E9E">
            <w:pPr>
              <w:rPr>
                <w:b/>
                <w:sz w:val="16"/>
                <w:szCs w:val="16"/>
              </w:rPr>
            </w:pPr>
            <w:r w:rsidRPr="00632E3F">
              <w:rPr>
                <w:b/>
                <w:sz w:val="16"/>
                <w:szCs w:val="16"/>
              </w:rPr>
              <w:t xml:space="preserve">1f: How will I measure which students learned it? </w:t>
            </w:r>
          </w:p>
          <w:p w:rsidR="00FB3A37" w:rsidRPr="00632E3F" w:rsidRDefault="00FB3A37" w:rsidP="00D47E9E">
            <w:pPr>
              <w:rPr>
                <w:b/>
              </w:rPr>
            </w:pPr>
          </w:p>
        </w:tc>
        <w:tc>
          <w:tcPr>
            <w:tcW w:w="833" w:type="pct"/>
            <w:shd w:val="clear" w:color="auto" w:fill="FBCAA2"/>
          </w:tcPr>
          <w:p w:rsidR="00FB3A37" w:rsidRPr="00632E3F" w:rsidRDefault="00FB3A37" w:rsidP="00D47E9E">
            <w:pPr>
              <w:rPr>
                <w:b/>
                <w:sz w:val="16"/>
                <w:szCs w:val="16"/>
              </w:rPr>
            </w:pPr>
            <w:r w:rsidRPr="00632E3F">
              <w:rPr>
                <w:b/>
                <w:sz w:val="16"/>
                <w:szCs w:val="16"/>
              </w:rPr>
              <w:t>1c: What will students learn?</w:t>
            </w:r>
          </w:p>
          <w:p w:rsidR="00FB3A37" w:rsidRPr="00632E3F" w:rsidRDefault="00FB3A37" w:rsidP="00D47E9E">
            <w:pPr>
              <w:rPr>
                <w:b/>
                <w:sz w:val="16"/>
                <w:szCs w:val="16"/>
              </w:rPr>
            </w:pPr>
          </w:p>
          <w:p w:rsidR="00FB3A37" w:rsidRPr="00632E3F" w:rsidRDefault="00FB3A37" w:rsidP="00D47E9E">
            <w:pPr>
              <w:rPr>
                <w:b/>
                <w:sz w:val="16"/>
                <w:szCs w:val="16"/>
              </w:rPr>
            </w:pPr>
          </w:p>
          <w:p w:rsidR="00FB3A37" w:rsidRPr="00632E3F" w:rsidRDefault="00FB3A37" w:rsidP="00D47E9E">
            <w:pPr>
              <w:rPr>
                <w:b/>
                <w:sz w:val="16"/>
                <w:szCs w:val="16"/>
              </w:rPr>
            </w:pPr>
            <w:r w:rsidRPr="00632E3F">
              <w:rPr>
                <w:b/>
                <w:sz w:val="16"/>
                <w:szCs w:val="16"/>
              </w:rPr>
              <w:t xml:space="preserve">1e: What is the best way to teach it? </w:t>
            </w:r>
          </w:p>
          <w:p w:rsidR="00FB3A37" w:rsidRPr="00632E3F" w:rsidRDefault="00FB3A37" w:rsidP="00D47E9E">
            <w:pPr>
              <w:rPr>
                <w:b/>
                <w:sz w:val="16"/>
                <w:szCs w:val="16"/>
              </w:rPr>
            </w:pPr>
          </w:p>
          <w:p w:rsidR="00FB3A37" w:rsidRPr="00632E3F" w:rsidRDefault="00FB3A37" w:rsidP="00D47E9E">
            <w:pPr>
              <w:rPr>
                <w:b/>
                <w:sz w:val="16"/>
                <w:szCs w:val="16"/>
              </w:rPr>
            </w:pPr>
          </w:p>
          <w:p w:rsidR="00FB3A37" w:rsidRPr="00632E3F" w:rsidRDefault="00FB3A37" w:rsidP="00D47E9E">
            <w:pPr>
              <w:rPr>
                <w:b/>
                <w:sz w:val="16"/>
                <w:szCs w:val="16"/>
              </w:rPr>
            </w:pPr>
            <w:r w:rsidRPr="00632E3F">
              <w:rPr>
                <w:b/>
                <w:sz w:val="16"/>
                <w:szCs w:val="16"/>
              </w:rPr>
              <w:t xml:space="preserve">1f: How will I measure which students learned it? </w:t>
            </w:r>
          </w:p>
          <w:p w:rsidR="00FB3A37" w:rsidRPr="00632E3F" w:rsidRDefault="00FB3A37" w:rsidP="00D47E9E">
            <w:pPr>
              <w:rPr>
                <w:b/>
              </w:rPr>
            </w:pPr>
          </w:p>
        </w:tc>
      </w:tr>
      <w:tr w:rsidR="00FB3A37" w:rsidRPr="00632E3F" w:rsidTr="00D47E9E">
        <w:tc>
          <w:tcPr>
            <w:tcW w:w="834" w:type="pct"/>
            <w:shd w:val="clear" w:color="auto" w:fill="F79646"/>
          </w:tcPr>
          <w:p w:rsidR="00FB3A37" w:rsidRPr="00632E3F" w:rsidRDefault="00FB3A37" w:rsidP="00D47E9E">
            <w:r w:rsidRPr="00632E3F">
              <w:t>Period 2</w:t>
            </w:r>
          </w:p>
        </w:tc>
        <w:tc>
          <w:tcPr>
            <w:tcW w:w="834" w:type="pct"/>
            <w:shd w:val="clear" w:color="auto" w:fill="FDE4D0"/>
          </w:tcPr>
          <w:p w:rsidR="00FB3A37" w:rsidRPr="00632E3F" w:rsidRDefault="00FB3A37" w:rsidP="00D47E9E">
            <w:pPr>
              <w:rPr>
                <w:b/>
                <w:sz w:val="16"/>
                <w:szCs w:val="16"/>
              </w:rPr>
            </w:pPr>
            <w:r w:rsidRPr="00632E3F">
              <w:rPr>
                <w:b/>
                <w:sz w:val="16"/>
                <w:szCs w:val="16"/>
              </w:rPr>
              <w:t>1c: What will students learn?</w:t>
            </w:r>
          </w:p>
          <w:p w:rsidR="00FB3A37" w:rsidRPr="00632E3F" w:rsidRDefault="00FB3A37" w:rsidP="00D47E9E">
            <w:pPr>
              <w:rPr>
                <w:b/>
                <w:sz w:val="16"/>
                <w:szCs w:val="16"/>
              </w:rPr>
            </w:pPr>
          </w:p>
          <w:p w:rsidR="00FB3A37" w:rsidRPr="00632E3F" w:rsidRDefault="00FB3A37" w:rsidP="00D47E9E">
            <w:pPr>
              <w:rPr>
                <w:b/>
                <w:sz w:val="16"/>
                <w:szCs w:val="16"/>
              </w:rPr>
            </w:pPr>
          </w:p>
          <w:p w:rsidR="00FB3A37" w:rsidRPr="00632E3F" w:rsidRDefault="00FB3A37" w:rsidP="00D47E9E">
            <w:pPr>
              <w:rPr>
                <w:b/>
                <w:sz w:val="16"/>
                <w:szCs w:val="16"/>
              </w:rPr>
            </w:pPr>
            <w:r w:rsidRPr="00632E3F">
              <w:rPr>
                <w:b/>
                <w:sz w:val="16"/>
                <w:szCs w:val="16"/>
              </w:rPr>
              <w:t xml:space="preserve">1e: What is the best way to teach it? </w:t>
            </w:r>
          </w:p>
          <w:p w:rsidR="00FB3A37" w:rsidRPr="00632E3F" w:rsidRDefault="00FB3A37" w:rsidP="00D47E9E">
            <w:pPr>
              <w:rPr>
                <w:b/>
                <w:sz w:val="16"/>
                <w:szCs w:val="16"/>
              </w:rPr>
            </w:pPr>
          </w:p>
          <w:p w:rsidR="00FB3A37" w:rsidRPr="00632E3F" w:rsidRDefault="00FB3A37" w:rsidP="00D47E9E">
            <w:pPr>
              <w:rPr>
                <w:b/>
                <w:sz w:val="16"/>
                <w:szCs w:val="16"/>
              </w:rPr>
            </w:pPr>
          </w:p>
          <w:p w:rsidR="00FB3A37" w:rsidRPr="00632E3F" w:rsidRDefault="00FB3A37" w:rsidP="00D47E9E">
            <w:pPr>
              <w:rPr>
                <w:b/>
                <w:sz w:val="16"/>
                <w:szCs w:val="16"/>
              </w:rPr>
            </w:pPr>
            <w:r w:rsidRPr="00632E3F">
              <w:rPr>
                <w:b/>
                <w:sz w:val="16"/>
                <w:szCs w:val="16"/>
              </w:rPr>
              <w:t xml:space="preserve">1f: How will I measure which students learned it? </w:t>
            </w:r>
          </w:p>
          <w:p w:rsidR="00FB3A37" w:rsidRPr="00632E3F" w:rsidRDefault="00FB3A37" w:rsidP="00D47E9E">
            <w:pPr>
              <w:rPr>
                <w:b/>
                <w:sz w:val="16"/>
                <w:szCs w:val="16"/>
              </w:rPr>
            </w:pPr>
          </w:p>
          <w:p w:rsidR="00FB3A37" w:rsidRPr="00632E3F" w:rsidRDefault="00FB3A37" w:rsidP="00D47E9E">
            <w:pPr>
              <w:rPr>
                <w:b/>
                <w:sz w:val="16"/>
                <w:szCs w:val="16"/>
              </w:rPr>
            </w:pPr>
          </w:p>
          <w:p w:rsidR="00FB3A37" w:rsidRPr="00632E3F" w:rsidRDefault="00FB3A37" w:rsidP="00D47E9E">
            <w:pPr>
              <w:rPr>
                <w:b/>
                <w:sz w:val="16"/>
                <w:szCs w:val="16"/>
              </w:rPr>
            </w:pPr>
          </w:p>
        </w:tc>
        <w:tc>
          <w:tcPr>
            <w:tcW w:w="833" w:type="pct"/>
            <w:shd w:val="clear" w:color="auto" w:fill="FDE4D0"/>
          </w:tcPr>
          <w:p w:rsidR="00FB3A37" w:rsidRPr="00632E3F" w:rsidRDefault="00FB3A37" w:rsidP="00D47E9E">
            <w:pPr>
              <w:rPr>
                <w:b/>
                <w:sz w:val="16"/>
                <w:szCs w:val="16"/>
              </w:rPr>
            </w:pPr>
            <w:r w:rsidRPr="00632E3F">
              <w:rPr>
                <w:b/>
                <w:sz w:val="16"/>
                <w:szCs w:val="16"/>
              </w:rPr>
              <w:t>1c: What will students learn?</w:t>
            </w:r>
          </w:p>
          <w:p w:rsidR="00FB3A37" w:rsidRPr="00632E3F" w:rsidRDefault="00FB3A37" w:rsidP="00D47E9E">
            <w:pPr>
              <w:rPr>
                <w:b/>
                <w:sz w:val="16"/>
                <w:szCs w:val="16"/>
              </w:rPr>
            </w:pPr>
          </w:p>
          <w:p w:rsidR="00FB3A37" w:rsidRPr="00632E3F" w:rsidRDefault="00FB3A37" w:rsidP="00D47E9E">
            <w:pPr>
              <w:rPr>
                <w:b/>
                <w:sz w:val="16"/>
                <w:szCs w:val="16"/>
              </w:rPr>
            </w:pPr>
          </w:p>
          <w:p w:rsidR="00FB3A37" w:rsidRPr="00632E3F" w:rsidRDefault="00FB3A37" w:rsidP="00D47E9E">
            <w:pPr>
              <w:rPr>
                <w:b/>
                <w:sz w:val="16"/>
                <w:szCs w:val="16"/>
              </w:rPr>
            </w:pPr>
            <w:r w:rsidRPr="00632E3F">
              <w:rPr>
                <w:b/>
                <w:sz w:val="16"/>
                <w:szCs w:val="16"/>
              </w:rPr>
              <w:t xml:space="preserve">1e: What is the best way to teach it? </w:t>
            </w:r>
          </w:p>
          <w:p w:rsidR="00FB3A37" w:rsidRPr="00632E3F" w:rsidRDefault="00FB3A37" w:rsidP="00D47E9E">
            <w:pPr>
              <w:rPr>
                <w:b/>
                <w:sz w:val="16"/>
                <w:szCs w:val="16"/>
              </w:rPr>
            </w:pPr>
          </w:p>
          <w:p w:rsidR="00FB3A37" w:rsidRPr="00632E3F" w:rsidRDefault="00FB3A37" w:rsidP="00D47E9E">
            <w:pPr>
              <w:rPr>
                <w:b/>
                <w:sz w:val="16"/>
                <w:szCs w:val="16"/>
              </w:rPr>
            </w:pPr>
          </w:p>
          <w:p w:rsidR="00FB3A37" w:rsidRPr="00632E3F" w:rsidRDefault="00FB3A37" w:rsidP="00D47E9E">
            <w:pPr>
              <w:rPr>
                <w:b/>
                <w:sz w:val="16"/>
                <w:szCs w:val="16"/>
              </w:rPr>
            </w:pPr>
            <w:r w:rsidRPr="00632E3F">
              <w:rPr>
                <w:b/>
                <w:sz w:val="16"/>
                <w:szCs w:val="16"/>
              </w:rPr>
              <w:t xml:space="preserve">1f: How will I measure which students learned it? </w:t>
            </w:r>
          </w:p>
          <w:p w:rsidR="00FB3A37" w:rsidRPr="00632E3F" w:rsidRDefault="00FB3A37" w:rsidP="00D47E9E">
            <w:pPr>
              <w:rPr>
                <w:b/>
                <w:sz w:val="16"/>
                <w:szCs w:val="16"/>
              </w:rPr>
            </w:pPr>
          </w:p>
          <w:p w:rsidR="00FB3A37" w:rsidRPr="00632E3F" w:rsidRDefault="00FB3A37" w:rsidP="00D47E9E">
            <w:pPr>
              <w:rPr>
                <w:b/>
                <w:sz w:val="16"/>
                <w:szCs w:val="16"/>
              </w:rPr>
            </w:pPr>
          </w:p>
        </w:tc>
        <w:tc>
          <w:tcPr>
            <w:tcW w:w="833" w:type="pct"/>
            <w:shd w:val="clear" w:color="auto" w:fill="FDE4D0"/>
          </w:tcPr>
          <w:p w:rsidR="00FB3A37" w:rsidRPr="00632E3F" w:rsidRDefault="00FB3A37" w:rsidP="00D47E9E">
            <w:pPr>
              <w:rPr>
                <w:b/>
                <w:sz w:val="16"/>
                <w:szCs w:val="16"/>
              </w:rPr>
            </w:pPr>
            <w:r w:rsidRPr="00632E3F">
              <w:rPr>
                <w:b/>
                <w:sz w:val="16"/>
                <w:szCs w:val="16"/>
              </w:rPr>
              <w:t>1c: What will students learn?</w:t>
            </w:r>
          </w:p>
          <w:p w:rsidR="00FB3A37" w:rsidRPr="00632E3F" w:rsidRDefault="00FB3A37" w:rsidP="00D47E9E">
            <w:pPr>
              <w:rPr>
                <w:b/>
                <w:sz w:val="16"/>
                <w:szCs w:val="16"/>
              </w:rPr>
            </w:pPr>
          </w:p>
          <w:p w:rsidR="00FB3A37" w:rsidRPr="00632E3F" w:rsidRDefault="00FB3A37" w:rsidP="00D47E9E">
            <w:pPr>
              <w:rPr>
                <w:b/>
                <w:sz w:val="16"/>
                <w:szCs w:val="16"/>
              </w:rPr>
            </w:pPr>
          </w:p>
          <w:p w:rsidR="00FB3A37" w:rsidRPr="00632E3F" w:rsidRDefault="00FB3A37" w:rsidP="00D47E9E">
            <w:pPr>
              <w:rPr>
                <w:b/>
                <w:sz w:val="16"/>
                <w:szCs w:val="16"/>
              </w:rPr>
            </w:pPr>
            <w:r w:rsidRPr="00632E3F">
              <w:rPr>
                <w:b/>
                <w:sz w:val="16"/>
                <w:szCs w:val="16"/>
              </w:rPr>
              <w:t xml:space="preserve">1e: What is the best way to teach it? </w:t>
            </w:r>
          </w:p>
          <w:p w:rsidR="00FB3A37" w:rsidRPr="00632E3F" w:rsidRDefault="00FB3A37" w:rsidP="00D47E9E">
            <w:pPr>
              <w:rPr>
                <w:b/>
                <w:sz w:val="16"/>
                <w:szCs w:val="16"/>
              </w:rPr>
            </w:pPr>
          </w:p>
          <w:p w:rsidR="00FB3A37" w:rsidRPr="00632E3F" w:rsidRDefault="00FB3A37" w:rsidP="00D47E9E">
            <w:pPr>
              <w:rPr>
                <w:b/>
                <w:sz w:val="16"/>
                <w:szCs w:val="16"/>
              </w:rPr>
            </w:pPr>
          </w:p>
          <w:p w:rsidR="00FB3A37" w:rsidRPr="00632E3F" w:rsidRDefault="00FB3A37" w:rsidP="00D47E9E">
            <w:pPr>
              <w:rPr>
                <w:b/>
                <w:sz w:val="16"/>
                <w:szCs w:val="16"/>
              </w:rPr>
            </w:pPr>
            <w:r w:rsidRPr="00632E3F">
              <w:rPr>
                <w:b/>
                <w:sz w:val="16"/>
                <w:szCs w:val="16"/>
              </w:rPr>
              <w:t xml:space="preserve">1f: How will I measure which students learned it? </w:t>
            </w:r>
          </w:p>
          <w:p w:rsidR="00FB3A37" w:rsidRPr="00632E3F" w:rsidRDefault="00FB3A37" w:rsidP="00D47E9E">
            <w:pPr>
              <w:rPr>
                <w:b/>
              </w:rPr>
            </w:pPr>
          </w:p>
        </w:tc>
        <w:tc>
          <w:tcPr>
            <w:tcW w:w="833" w:type="pct"/>
            <w:shd w:val="clear" w:color="auto" w:fill="FDE4D0"/>
          </w:tcPr>
          <w:p w:rsidR="00FB3A37" w:rsidRPr="00632E3F" w:rsidRDefault="00FB3A37" w:rsidP="00D47E9E">
            <w:pPr>
              <w:rPr>
                <w:b/>
                <w:sz w:val="16"/>
                <w:szCs w:val="16"/>
              </w:rPr>
            </w:pPr>
            <w:r w:rsidRPr="00632E3F">
              <w:rPr>
                <w:b/>
                <w:sz w:val="16"/>
                <w:szCs w:val="16"/>
              </w:rPr>
              <w:t>1c: What will students learn?</w:t>
            </w:r>
          </w:p>
          <w:p w:rsidR="00FB3A37" w:rsidRPr="00632E3F" w:rsidRDefault="00FB3A37" w:rsidP="00D47E9E">
            <w:pPr>
              <w:rPr>
                <w:b/>
                <w:sz w:val="16"/>
                <w:szCs w:val="16"/>
              </w:rPr>
            </w:pPr>
          </w:p>
          <w:p w:rsidR="00FB3A37" w:rsidRPr="00632E3F" w:rsidRDefault="00FB3A37" w:rsidP="00D47E9E">
            <w:pPr>
              <w:rPr>
                <w:b/>
                <w:sz w:val="16"/>
                <w:szCs w:val="16"/>
              </w:rPr>
            </w:pPr>
          </w:p>
          <w:p w:rsidR="00FB3A37" w:rsidRPr="00632E3F" w:rsidRDefault="00FB3A37" w:rsidP="00D47E9E">
            <w:pPr>
              <w:rPr>
                <w:b/>
                <w:sz w:val="16"/>
                <w:szCs w:val="16"/>
              </w:rPr>
            </w:pPr>
            <w:r w:rsidRPr="00632E3F">
              <w:rPr>
                <w:b/>
                <w:sz w:val="16"/>
                <w:szCs w:val="16"/>
              </w:rPr>
              <w:t xml:space="preserve">1e: What is the best way to teach it? </w:t>
            </w:r>
          </w:p>
          <w:p w:rsidR="00FB3A37" w:rsidRPr="00632E3F" w:rsidRDefault="00FB3A37" w:rsidP="00D47E9E">
            <w:pPr>
              <w:rPr>
                <w:b/>
                <w:sz w:val="16"/>
                <w:szCs w:val="16"/>
              </w:rPr>
            </w:pPr>
          </w:p>
          <w:p w:rsidR="00FB3A37" w:rsidRPr="00632E3F" w:rsidRDefault="00FB3A37" w:rsidP="00D47E9E">
            <w:pPr>
              <w:rPr>
                <w:b/>
              </w:rPr>
            </w:pPr>
          </w:p>
          <w:p w:rsidR="00FB3A37" w:rsidRPr="00632E3F" w:rsidRDefault="00FB3A37" w:rsidP="00D47E9E">
            <w:pPr>
              <w:rPr>
                <w:b/>
                <w:sz w:val="16"/>
                <w:szCs w:val="16"/>
              </w:rPr>
            </w:pPr>
            <w:r w:rsidRPr="00632E3F">
              <w:rPr>
                <w:b/>
                <w:sz w:val="16"/>
                <w:szCs w:val="16"/>
              </w:rPr>
              <w:t xml:space="preserve">1f: How will I measure which students learned it? </w:t>
            </w:r>
          </w:p>
          <w:p w:rsidR="00FB3A37" w:rsidRPr="00632E3F" w:rsidRDefault="00FB3A37" w:rsidP="00D47E9E">
            <w:pPr>
              <w:rPr>
                <w:b/>
              </w:rPr>
            </w:pPr>
          </w:p>
        </w:tc>
        <w:tc>
          <w:tcPr>
            <w:tcW w:w="833" w:type="pct"/>
            <w:shd w:val="clear" w:color="auto" w:fill="FDE4D0"/>
          </w:tcPr>
          <w:p w:rsidR="00FB3A37" w:rsidRPr="00632E3F" w:rsidRDefault="00FB3A37" w:rsidP="00D47E9E">
            <w:pPr>
              <w:rPr>
                <w:b/>
                <w:sz w:val="16"/>
                <w:szCs w:val="16"/>
              </w:rPr>
            </w:pPr>
            <w:r w:rsidRPr="00632E3F">
              <w:rPr>
                <w:b/>
                <w:sz w:val="16"/>
                <w:szCs w:val="16"/>
              </w:rPr>
              <w:t>1c: What will students learn?</w:t>
            </w:r>
          </w:p>
          <w:p w:rsidR="00FB3A37" w:rsidRPr="00632E3F" w:rsidRDefault="00FB3A37" w:rsidP="00D47E9E">
            <w:pPr>
              <w:rPr>
                <w:b/>
                <w:sz w:val="16"/>
                <w:szCs w:val="16"/>
              </w:rPr>
            </w:pPr>
          </w:p>
          <w:p w:rsidR="00FB3A37" w:rsidRPr="00632E3F" w:rsidRDefault="00FB3A37" w:rsidP="00D47E9E">
            <w:pPr>
              <w:rPr>
                <w:b/>
                <w:sz w:val="16"/>
                <w:szCs w:val="16"/>
              </w:rPr>
            </w:pPr>
          </w:p>
          <w:p w:rsidR="00FB3A37" w:rsidRPr="00632E3F" w:rsidRDefault="00FB3A37" w:rsidP="00D47E9E">
            <w:pPr>
              <w:rPr>
                <w:b/>
                <w:sz w:val="16"/>
                <w:szCs w:val="16"/>
              </w:rPr>
            </w:pPr>
            <w:r w:rsidRPr="00632E3F">
              <w:rPr>
                <w:b/>
                <w:sz w:val="16"/>
                <w:szCs w:val="16"/>
              </w:rPr>
              <w:t xml:space="preserve">1e: What is the best way to teach it? </w:t>
            </w:r>
          </w:p>
          <w:p w:rsidR="00FB3A37" w:rsidRPr="00632E3F" w:rsidRDefault="00FB3A37" w:rsidP="00D47E9E">
            <w:pPr>
              <w:rPr>
                <w:b/>
                <w:sz w:val="16"/>
                <w:szCs w:val="16"/>
              </w:rPr>
            </w:pPr>
          </w:p>
          <w:p w:rsidR="00FB3A37" w:rsidRPr="00632E3F" w:rsidRDefault="00FB3A37" w:rsidP="00D47E9E">
            <w:pPr>
              <w:rPr>
                <w:b/>
                <w:sz w:val="16"/>
                <w:szCs w:val="16"/>
              </w:rPr>
            </w:pPr>
          </w:p>
          <w:p w:rsidR="00FB3A37" w:rsidRPr="00632E3F" w:rsidRDefault="00FB3A37" w:rsidP="00D47E9E">
            <w:pPr>
              <w:rPr>
                <w:b/>
                <w:sz w:val="16"/>
                <w:szCs w:val="16"/>
              </w:rPr>
            </w:pPr>
            <w:r w:rsidRPr="00632E3F">
              <w:rPr>
                <w:b/>
                <w:sz w:val="16"/>
                <w:szCs w:val="16"/>
              </w:rPr>
              <w:t xml:space="preserve">1f: How will I measure which students learned it? </w:t>
            </w:r>
          </w:p>
          <w:p w:rsidR="00FB3A37" w:rsidRPr="00632E3F" w:rsidRDefault="00FB3A37" w:rsidP="00D47E9E">
            <w:pPr>
              <w:rPr>
                <w:b/>
              </w:rPr>
            </w:pPr>
          </w:p>
        </w:tc>
      </w:tr>
      <w:tr w:rsidR="00FB3A37" w:rsidRPr="00632E3F" w:rsidTr="00D47E9E">
        <w:tc>
          <w:tcPr>
            <w:tcW w:w="834" w:type="pct"/>
            <w:shd w:val="clear" w:color="auto" w:fill="F79646"/>
          </w:tcPr>
          <w:p w:rsidR="00FB3A37" w:rsidRPr="00632E3F" w:rsidRDefault="00FB3A37" w:rsidP="00D47E9E">
            <w:r w:rsidRPr="00632E3F">
              <w:t>Period 3</w:t>
            </w:r>
          </w:p>
        </w:tc>
        <w:tc>
          <w:tcPr>
            <w:tcW w:w="834" w:type="pct"/>
            <w:shd w:val="clear" w:color="auto" w:fill="FBCAA2"/>
          </w:tcPr>
          <w:p w:rsidR="00FB3A37" w:rsidRPr="00632E3F" w:rsidRDefault="00FB3A37" w:rsidP="00D47E9E">
            <w:pPr>
              <w:rPr>
                <w:b/>
                <w:sz w:val="16"/>
                <w:szCs w:val="16"/>
              </w:rPr>
            </w:pPr>
            <w:r w:rsidRPr="00632E3F">
              <w:rPr>
                <w:b/>
                <w:sz w:val="16"/>
                <w:szCs w:val="16"/>
              </w:rPr>
              <w:t>1c: What will students learn?</w:t>
            </w:r>
          </w:p>
          <w:p w:rsidR="00FB3A37" w:rsidRPr="00632E3F" w:rsidRDefault="00FB3A37" w:rsidP="00D47E9E">
            <w:pPr>
              <w:rPr>
                <w:b/>
                <w:sz w:val="16"/>
                <w:szCs w:val="16"/>
              </w:rPr>
            </w:pPr>
          </w:p>
          <w:p w:rsidR="00FB3A37" w:rsidRPr="00632E3F" w:rsidRDefault="00FB3A37" w:rsidP="00D47E9E">
            <w:pPr>
              <w:rPr>
                <w:b/>
                <w:sz w:val="16"/>
                <w:szCs w:val="16"/>
              </w:rPr>
            </w:pPr>
          </w:p>
          <w:p w:rsidR="00FB3A37" w:rsidRPr="00632E3F" w:rsidRDefault="00FB3A37" w:rsidP="00D47E9E">
            <w:pPr>
              <w:rPr>
                <w:b/>
                <w:sz w:val="16"/>
                <w:szCs w:val="16"/>
              </w:rPr>
            </w:pPr>
            <w:r w:rsidRPr="00632E3F">
              <w:rPr>
                <w:b/>
                <w:sz w:val="16"/>
                <w:szCs w:val="16"/>
              </w:rPr>
              <w:t xml:space="preserve">1e: What is the best way to teach it? </w:t>
            </w:r>
          </w:p>
          <w:p w:rsidR="00FB3A37" w:rsidRPr="00632E3F" w:rsidRDefault="00FB3A37" w:rsidP="00D47E9E">
            <w:pPr>
              <w:rPr>
                <w:b/>
                <w:sz w:val="16"/>
                <w:szCs w:val="16"/>
              </w:rPr>
            </w:pPr>
          </w:p>
          <w:p w:rsidR="00FB3A37" w:rsidRPr="00632E3F" w:rsidRDefault="00FB3A37" w:rsidP="00D47E9E">
            <w:pPr>
              <w:rPr>
                <w:b/>
                <w:sz w:val="16"/>
                <w:szCs w:val="16"/>
              </w:rPr>
            </w:pPr>
          </w:p>
          <w:p w:rsidR="00FB3A37" w:rsidRPr="00632E3F" w:rsidRDefault="00FB3A37" w:rsidP="00D47E9E">
            <w:pPr>
              <w:rPr>
                <w:b/>
                <w:sz w:val="16"/>
                <w:szCs w:val="16"/>
              </w:rPr>
            </w:pPr>
            <w:r w:rsidRPr="00632E3F">
              <w:rPr>
                <w:b/>
                <w:sz w:val="16"/>
                <w:szCs w:val="16"/>
              </w:rPr>
              <w:t xml:space="preserve">1f: How will I measure which students learned it? </w:t>
            </w:r>
          </w:p>
          <w:p w:rsidR="00FB3A37" w:rsidRPr="00632E3F" w:rsidRDefault="00FB3A37" w:rsidP="00D47E9E">
            <w:pPr>
              <w:rPr>
                <w:b/>
                <w:sz w:val="16"/>
                <w:szCs w:val="16"/>
              </w:rPr>
            </w:pPr>
          </w:p>
          <w:p w:rsidR="00FB3A37" w:rsidRPr="00632E3F" w:rsidRDefault="00FB3A37" w:rsidP="00D47E9E">
            <w:pPr>
              <w:rPr>
                <w:b/>
                <w:sz w:val="16"/>
                <w:szCs w:val="16"/>
              </w:rPr>
            </w:pPr>
          </w:p>
        </w:tc>
        <w:tc>
          <w:tcPr>
            <w:tcW w:w="833" w:type="pct"/>
            <w:shd w:val="clear" w:color="auto" w:fill="FBCAA2"/>
          </w:tcPr>
          <w:p w:rsidR="00FB3A37" w:rsidRPr="00632E3F" w:rsidRDefault="00FB3A37" w:rsidP="00D47E9E">
            <w:pPr>
              <w:rPr>
                <w:b/>
                <w:sz w:val="16"/>
                <w:szCs w:val="16"/>
              </w:rPr>
            </w:pPr>
            <w:r w:rsidRPr="00632E3F">
              <w:rPr>
                <w:b/>
                <w:sz w:val="16"/>
                <w:szCs w:val="16"/>
              </w:rPr>
              <w:t>1c: What will students learn?</w:t>
            </w:r>
          </w:p>
          <w:p w:rsidR="00FB3A37" w:rsidRPr="00632E3F" w:rsidRDefault="00FB3A37" w:rsidP="00D47E9E">
            <w:pPr>
              <w:rPr>
                <w:b/>
                <w:sz w:val="16"/>
                <w:szCs w:val="16"/>
              </w:rPr>
            </w:pPr>
          </w:p>
          <w:p w:rsidR="00FB3A37" w:rsidRPr="00632E3F" w:rsidRDefault="00FB3A37" w:rsidP="00D47E9E">
            <w:pPr>
              <w:rPr>
                <w:b/>
                <w:sz w:val="16"/>
                <w:szCs w:val="16"/>
              </w:rPr>
            </w:pPr>
          </w:p>
          <w:p w:rsidR="00FB3A37" w:rsidRPr="00632E3F" w:rsidRDefault="00FB3A37" w:rsidP="00D47E9E">
            <w:pPr>
              <w:rPr>
                <w:b/>
                <w:sz w:val="16"/>
                <w:szCs w:val="16"/>
              </w:rPr>
            </w:pPr>
            <w:r w:rsidRPr="00632E3F">
              <w:rPr>
                <w:b/>
                <w:sz w:val="16"/>
                <w:szCs w:val="16"/>
              </w:rPr>
              <w:t xml:space="preserve">1e: What is the best way to teach it? </w:t>
            </w:r>
          </w:p>
          <w:p w:rsidR="00FB3A37" w:rsidRPr="00632E3F" w:rsidRDefault="00FB3A37" w:rsidP="00D47E9E">
            <w:pPr>
              <w:rPr>
                <w:b/>
                <w:sz w:val="16"/>
                <w:szCs w:val="16"/>
              </w:rPr>
            </w:pPr>
          </w:p>
          <w:p w:rsidR="00FB3A37" w:rsidRPr="00632E3F" w:rsidRDefault="00FB3A37" w:rsidP="00D47E9E">
            <w:pPr>
              <w:rPr>
                <w:b/>
                <w:sz w:val="16"/>
                <w:szCs w:val="16"/>
              </w:rPr>
            </w:pPr>
          </w:p>
          <w:p w:rsidR="00FB3A37" w:rsidRPr="00632E3F" w:rsidRDefault="00FB3A37" w:rsidP="00D47E9E">
            <w:pPr>
              <w:rPr>
                <w:b/>
                <w:sz w:val="16"/>
                <w:szCs w:val="16"/>
              </w:rPr>
            </w:pPr>
            <w:r w:rsidRPr="00632E3F">
              <w:rPr>
                <w:b/>
                <w:sz w:val="16"/>
                <w:szCs w:val="16"/>
              </w:rPr>
              <w:t xml:space="preserve">1f: How will I measure which students learned it? </w:t>
            </w:r>
          </w:p>
          <w:p w:rsidR="00FB3A37" w:rsidRPr="00632E3F" w:rsidRDefault="00FB3A37" w:rsidP="00D47E9E">
            <w:pPr>
              <w:rPr>
                <w:b/>
              </w:rPr>
            </w:pPr>
          </w:p>
        </w:tc>
        <w:tc>
          <w:tcPr>
            <w:tcW w:w="833" w:type="pct"/>
            <w:shd w:val="clear" w:color="auto" w:fill="FBCAA2"/>
          </w:tcPr>
          <w:p w:rsidR="00FB3A37" w:rsidRPr="00632E3F" w:rsidRDefault="00FB3A37" w:rsidP="00D47E9E">
            <w:pPr>
              <w:rPr>
                <w:b/>
                <w:sz w:val="16"/>
                <w:szCs w:val="16"/>
              </w:rPr>
            </w:pPr>
            <w:r w:rsidRPr="00632E3F">
              <w:rPr>
                <w:b/>
                <w:sz w:val="16"/>
                <w:szCs w:val="16"/>
              </w:rPr>
              <w:t>1c: What will students learn?</w:t>
            </w:r>
          </w:p>
          <w:p w:rsidR="00FB3A37" w:rsidRPr="00632E3F" w:rsidRDefault="00FB3A37" w:rsidP="00D47E9E">
            <w:pPr>
              <w:rPr>
                <w:b/>
                <w:sz w:val="16"/>
                <w:szCs w:val="16"/>
              </w:rPr>
            </w:pPr>
          </w:p>
          <w:p w:rsidR="00FB3A37" w:rsidRPr="00632E3F" w:rsidRDefault="00FB3A37" w:rsidP="00D47E9E">
            <w:pPr>
              <w:rPr>
                <w:b/>
                <w:sz w:val="16"/>
                <w:szCs w:val="16"/>
              </w:rPr>
            </w:pPr>
          </w:p>
          <w:p w:rsidR="00FB3A37" w:rsidRPr="00632E3F" w:rsidRDefault="00FB3A37" w:rsidP="00D47E9E">
            <w:pPr>
              <w:rPr>
                <w:b/>
                <w:sz w:val="16"/>
                <w:szCs w:val="16"/>
              </w:rPr>
            </w:pPr>
            <w:r w:rsidRPr="00632E3F">
              <w:rPr>
                <w:b/>
                <w:sz w:val="16"/>
                <w:szCs w:val="16"/>
              </w:rPr>
              <w:t xml:space="preserve">1e: What is the best way to teach it? </w:t>
            </w:r>
          </w:p>
          <w:p w:rsidR="00FB3A37" w:rsidRPr="00632E3F" w:rsidRDefault="00FB3A37" w:rsidP="00D47E9E">
            <w:pPr>
              <w:rPr>
                <w:b/>
                <w:sz w:val="16"/>
                <w:szCs w:val="16"/>
              </w:rPr>
            </w:pPr>
          </w:p>
          <w:p w:rsidR="00FB3A37" w:rsidRPr="00632E3F" w:rsidRDefault="00FB3A37" w:rsidP="00D47E9E">
            <w:pPr>
              <w:rPr>
                <w:b/>
                <w:sz w:val="16"/>
                <w:szCs w:val="16"/>
              </w:rPr>
            </w:pPr>
          </w:p>
          <w:p w:rsidR="00FB3A37" w:rsidRPr="00632E3F" w:rsidRDefault="00FB3A37" w:rsidP="00D47E9E">
            <w:pPr>
              <w:rPr>
                <w:b/>
                <w:sz w:val="16"/>
                <w:szCs w:val="16"/>
              </w:rPr>
            </w:pPr>
            <w:r w:rsidRPr="00632E3F">
              <w:rPr>
                <w:b/>
                <w:sz w:val="16"/>
                <w:szCs w:val="16"/>
              </w:rPr>
              <w:t xml:space="preserve">1f: How will I measure which students learned it? </w:t>
            </w:r>
          </w:p>
          <w:p w:rsidR="00FB3A37" w:rsidRPr="00632E3F" w:rsidRDefault="00FB3A37" w:rsidP="00D47E9E">
            <w:pPr>
              <w:rPr>
                <w:b/>
              </w:rPr>
            </w:pPr>
          </w:p>
        </w:tc>
        <w:tc>
          <w:tcPr>
            <w:tcW w:w="833" w:type="pct"/>
            <w:shd w:val="clear" w:color="auto" w:fill="FBCAA2"/>
          </w:tcPr>
          <w:p w:rsidR="00FB3A37" w:rsidRPr="00632E3F" w:rsidRDefault="00FB3A37" w:rsidP="00D47E9E">
            <w:pPr>
              <w:rPr>
                <w:b/>
                <w:sz w:val="16"/>
                <w:szCs w:val="16"/>
              </w:rPr>
            </w:pPr>
            <w:r w:rsidRPr="00632E3F">
              <w:rPr>
                <w:b/>
                <w:sz w:val="16"/>
                <w:szCs w:val="16"/>
              </w:rPr>
              <w:t>1c: What will students learn?</w:t>
            </w:r>
          </w:p>
          <w:p w:rsidR="00FB3A37" w:rsidRPr="00632E3F" w:rsidRDefault="00FB3A37" w:rsidP="00D47E9E">
            <w:pPr>
              <w:rPr>
                <w:b/>
                <w:sz w:val="16"/>
                <w:szCs w:val="16"/>
              </w:rPr>
            </w:pPr>
          </w:p>
          <w:p w:rsidR="00FB3A37" w:rsidRPr="00632E3F" w:rsidRDefault="00FB3A37" w:rsidP="00D47E9E">
            <w:pPr>
              <w:rPr>
                <w:b/>
                <w:sz w:val="16"/>
                <w:szCs w:val="16"/>
              </w:rPr>
            </w:pPr>
          </w:p>
          <w:p w:rsidR="00FB3A37" w:rsidRPr="00632E3F" w:rsidRDefault="00FB3A37" w:rsidP="00D47E9E">
            <w:pPr>
              <w:rPr>
                <w:b/>
                <w:sz w:val="16"/>
                <w:szCs w:val="16"/>
              </w:rPr>
            </w:pPr>
            <w:r w:rsidRPr="00632E3F">
              <w:rPr>
                <w:b/>
                <w:sz w:val="16"/>
                <w:szCs w:val="16"/>
              </w:rPr>
              <w:t xml:space="preserve">1e: What is the best way to teach it? </w:t>
            </w:r>
          </w:p>
          <w:p w:rsidR="00FB3A37" w:rsidRPr="00632E3F" w:rsidRDefault="00FB3A37" w:rsidP="00D47E9E">
            <w:pPr>
              <w:rPr>
                <w:b/>
                <w:sz w:val="16"/>
                <w:szCs w:val="16"/>
              </w:rPr>
            </w:pPr>
          </w:p>
          <w:p w:rsidR="00FB3A37" w:rsidRPr="00632E3F" w:rsidRDefault="00FB3A37" w:rsidP="00D47E9E">
            <w:pPr>
              <w:rPr>
                <w:b/>
                <w:sz w:val="16"/>
                <w:szCs w:val="16"/>
              </w:rPr>
            </w:pPr>
          </w:p>
          <w:p w:rsidR="00FB3A37" w:rsidRPr="00632E3F" w:rsidRDefault="00FB3A37" w:rsidP="00D47E9E">
            <w:pPr>
              <w:rPr>
                <w:b/>
                <w:sz w:val="16"/>
                <w:szCs w:val="16"/>
              </w:rPr>
            </w:pPr>
            <w:r w:rsidRPr="00632E3F">
              <w:rPr>
                <w:b/>
                <w:sz w:val="16"/>
                <w:szCs w:val="16"/>
              </w:rPr>
              <w:t xml:space="preserve">1f: How will I measure which students learned it? </w:t>
            </w:r>
          </w:p>
          <w:p w:rsidR="00FB3A37" w:rsidRPr="00632E3F" w:rsidRDefault="00FB3A37" w:rsidP="00D47E9E">
            <w:pPr>
              <w:rPr>
                <w:b/>
                <w:sz w:val="16"/>
                <w:szCs w:val="16"/>
              </w:rPr>
            </w:pPr>
          </w:p>
        </w:tc>
        <w:tc>
          <w:tcPr>
            <w:tcW w:w="833" w:type="pct"/>
            <w:shd w:val="clear" w:color="auto" w:fill="FBCAA2"/>
          </w:tcPr>
          <w:p w:rsidR="00FB3A37" w:rsidRPr="00632E3F" w:rsidRDefault="00FB3A37" w:rsidP="00D47E9E">
            <w:pPr>
              <w:rPr>
                <w:b/>
                <w:sz w:val="16"/>
                <w:szCs w:val="16"/>
              </w:rPr>
            </w:pPr>
            <w:r w:rsidRPr="00632E3F">
              <w:rPr>
                <w:b/>
                <w:sz w:val="16"/>
                <w:szCs w:val="16"/>
              </w:rPr>
              <w:t>1c: What will students learn?</w:t>
            </w:r>
          </w:p>
          <w:p w:rsidR="00FB3A37" w:rsidRPr="00632E3F" w:rsidRDefault="00FB3A37" w:rsidP="00D47E9E">
            <w:pPr>
              <w:rPr>
                <w:b/>
                <w:sz w:val="16"/>
                <w:szCs w:val="16"/>
              </w:rPr>
            </w:pPr>
          </w:p>
          <w:p w:rsidR="00FB3A37" w:rsidRPr="00632E3F" w:rsidRDefault="00FB3A37" w:rsidP="00D47E9E">
            <w:pPr>
              <w:rPr>
                <w:b/>
                <w:sz w:val="16"/>
                <w:szCs w:val="16"/>
              </w:rPr>
            </w:pPr>
          </w:p>
          <w:p w:rsidR="00FB3A37" w:rsidRPr="00632E3F" w:rsidRDefault="00FB3A37" w:rsidP="00D47E9E">
            <w:pPr>
              <w:rPr>
                <w:b/>
                <w:sz w:val="16"/>
                <w:szCs w:val="16"/>
              </w:rPr>
            </w:pPr>
            <w:r w:rsidRPr="00632E3F">
              <w:rPr>
                <w:b/>
                <w:sz w:val="16"/>
                <w:szCs w:val="16"/>
              </w:rPr>
              <w:t xml:space="preserve">1e: What is the best way to teach it? </w:t>
            </w:r>
          </w:p>
          <w:p w:rsidR="00FB3A37" w:rsidRPr="00632E3F" w:rsidRDefault="00FB3A37" w:rsidP="00D47E9E">
            <w:pPr>
              <w:rPr>
                <w:b/>
                <w:sz w:val="16"/>
                <w:szCs w:val="16"/>
              </w:rPr>
            </w:pPr>
          </w:p>
          <w:p w:rsidR="00FB3A37" w:rsidRPr="00632E3F" w:rsidRDefault="00FB3A37" w:rsidP="00D47E9E">
            <w:pPr>
              <w:rPr>
                <w:b/>
                <w:sz w:val="16"/>
                <w:szCs w:val="16"/>
              </w:rPr>
            </w:pPr>
          </w:p>
          <w:p w:rsidR="00FB3A37" w:rsidRPr="00632E3F" w:rsidRDefault="00FB3A37" w:rsidP="00D47E9E">
            <w:pPr>
              <w:rPr>
                <w:b/>
                <w:sz w:val="16"/>
                <w:szCs w:val="16"/>
              </w:rPr>
            </w:pPr>
            <w:r w:rsidRPr="00632E3F">
              <w:rPr>
                <w:b/>
                <w:sz w:val="16"/>
                <w:szCs w:val="16"/>
              </w:rPr>
              <w:t xml:space="preserve">1f: How will I measure which students learned it? </w:t>
            </w:r>
          </w:p>
          <w:p w:rsidR="00FB3A37" w:rsidRPr="00632E3F" w:rsidRDefault="00FB3A37" w:rsidP="00D47E9E">
            <w:pPr>
              <w:rPr>
                <w:b/>
                <w:sz w:val="16"/>
                <w:szCs w:val="16"/>
              </w:rPr>
            </w:pPr>
          </w:p>
        </w:tc>
      </w:tr>
      <w:tr w:rsidR="00FB3A37" w:rsidRPr="00632E3F" w:rsidTr="00D47E9E">
        <w:tc>
          <w:tcPr>
            <w:tcW w:w="834" w:type="pct"/>
            <w:shd w:val="clear" w:color="auto" w:fill="F79646"/>
          </w:tcPr>
          <w:p w:rsidR="00FB3A37" w:rsidRPr="00632E3F" w:rsidRDefault="00FB3A37" w:rsidP="00D47E9E">
            <w:r w:rsidRPr="00632E3F">
              <w:t>Period 4</w:t>
            </w:r>
          </w:p>
        </w:tc>
        <w:tc>
          <w:tcPr>
            <w:tcW w:w="834" w:type="pct"/>
            <w:shd w:val="clear" w:color="auto" w:fill="FDE4D0"/>
          </w:tcPr>
          <w:p w:rsidR="00FB3A37" w:rsidRPr="00632E3F" w:rsidRDefault="00FB3A37" w:rsidP="00D47E9E">
            <w:pPr>
              <w:rPr>
                <w:b/>
                <w:sz w:val="16"/>
                <w:szCs w:val="16"/>
              </w:rPr>
            </w:pPr>
            <w:r w:rsidRPr="00632E3F">
              <w:rPr>
                <w:b/>
                <w:sz w:val="16"/>
                <w:szCs w:val="16"/>
              </w:rPr>
              <w:t>1c: What will students learn?</w:t>
            </w:r>
          </w:p>
          <w:p w:rsidR="00FB3A37" w:rsidRPr="00632E3F" w:rsidRDefault="00FB3A37" w:rsidP="00D47E9E">
            <w:pPr>
              <w:rPr>
                <w:b/>
                <w:sz w:val="16"/>
                <w:szCs w:val="16"/>
              </w:rPr>
            </w:pPr>
          </w:p>
          <w:p w:rsidR="00FB3A37" w:rsidRPr="00632E3F" w:rsidRDefault="00FB3A37" w:rsidP="00D47E9E">
            <w:pPr>
              <w:rPr>
                <w:b/>
                <w:sz w:val="16"/>
                <w:szCs w:val="16"/>
              </w:rPr>
            </w:pPr>
          </w:p>
          <w:p w:rsidR="00FB3A37" w:rsidRPr="00632E3F" w:rsidRDefault="00FB3A37" w:rsidP="00D47E9E">
            <w:pPr>
              <w:rPr>
                <w:b/>
                <w:sz w:val="16"/>
                <w:szCs w:val="16"/>
              </w:rPr>
            </w:pPr>
            <w:r w:rsidRPr="00632E3F">
              <w:rPr>
                <w:b/>
                <w:sz w:val="16"/>
                <w:szCs w:val="16"/>
              </w:rPr>
              <w:t xml:space="preserve">1e: What is the best way to teach it? </w:t>
            </w:r>
          </w:p>
          <w:p w:rsidR="00FB3A37" w:rsidRPr="00632E3F" w:rsidRDefault="00FB3A37" w:rsidP="00D47E9E">
            <w:pPr>
              <w:rPr>
                <w:b/>
                <w:sz w:val="16"/>
                <w:szCs w:val="16"/>
              </w:rPr>
            </w:pPr>
          </w:p>
          <w:p w:rsidR="00FB3A37" w:rsidRPr="00632E3F" w:rsidRDefault="00FB3A37" w:rsidP="00D47E9E">
            <w:pPr>
              <w:rPr>
                <w:b/>
                <w:sz w:val="16"/>
                <w:szCs w:val="16"/>
              </w:rPr>
            </w:pPr>
          </w:p>
          <w:p w:rsidR="00FB3A37" w:rsidRPr="00632E3F" w:rsidRDefault="00FB3A37" w:rsidP="00D47E9E">
            <w:pPr>
              <w:rPr>
                <w:b/>
                <w:sz w:val="16"/>
                <w:szCs w:val="16"/>
              </w:rPr>
            </w:pPr>
          </w:p>
          <w:p w:rsidR="00FB3A37" w:rsidRPr="00632E3F" w:rsidRDefault="00FB3A37" w:rsidP="00D47E9E">
            <w:pPr>
              <w:rPr>
                <w:b/>
                <w:sz w:val="16"/>
                <w:szCs w:val="16"/>
              </w:rPr>
            </w:pPr>
            <w:r w:rsidRPr="00632E3F">
              <w:rPr>
                <w:b/>
                <w:sz w:val="16"/>
                <w:szCs w:val="16"/>
              </w:rPr>
              <w:t xml:space="preserve">1f: How will I measure which students learned it? </w:t>
            </w:r>
          </w:p>
          <w:p w:rsidR="00FB3A37" w:rsidRPr="00632E3F" w:rsidRDefault="00FB3A37" w:rsidP="00D47E9E">
            <w:pPr>
              <w:rPr>
                <w:b/>
              </w:rPr>
            </w:pPr>
          </w:p>
        </w:tc>
        <w:tc>
          <w:tcPr>
            <w:tcW w:w="833" w:type="pct"/>
            <w:shd w:val="clear" w:color="auto" w:fill="FDE4D0"/>
          </w:tcPr>
          <w:p w:rsidR="00FB3A37" w:rsidRPr="00632E3F" w:rsidRDefault="00FB3A37" w:rsidP="00D47E9E">
            <w:pPr>
              <w:rPr>
                <w:b/>
                <w:sz w:val="16"/>
                <w:szCs w:val="16"/>
              </w:rPr>
            </w:pPr>
            <w:r w:rsidRPr="00632E3F">
              <w:rPr>
                <w:b/>
                <w:sz w:val="16"/>
                <w:szCs w:val="16"/>
              </w:rPr>
              <w:t>1c: What will students learn?</w:t>
            </w:r>
          </w:p>
          <w:p w:rsidR="00FB3A37" w:rsidRPr="00632E3F" w:rsidRDefault="00FB3A37" w:rsidP="00D47E9E">
            <w:pPr>
              <w:rPr>
                <w:b/>
                <w:sz w:val="16"/>
                <w:szCs w:val="16"/>
              </w:rPr>
            </w:pPr>
          </w:p>
          <w:p w:rsidR="00FB3A37" w:rsidRPr="00632E3F" w:rsidRDefault="00FB3A37" w:rsidP="00D47E9E">
            <w:pPr>
              <w:rPr>
                <w:b/>
                <w:sz w:val="16"/>
                <w:szCs w:val="16"/>
              </w:rPr>
            </w:pPr>
          </w:p>
          <w:p w:rsidR="00FB3A37" w:rsidRPr="00632E3F" w:rsidRDefault="00FB3A37" w:rsidP="00D47E9E">
            <w:pPr>
              <w:rPr>
                <w:b/>
                <w:sz w:val="16"/>
                <w:szCs w:val="16"/>
              </w:rPr>
            </w:pPr>
            <w:r w:rsidRPr="00632E3F">
              <w:rPr>
                <w:b/>
                <w:sz w:val="16"/>
                <w:szCs w:val="16"/>
              </w:rPr>
              <w:t xml:space="preserve">1e: What is the best way to teach it? </w:t>
            </w:r>
          </w:p>
          <w:p w:rsidR="00FB3A37" w:rsidRPr="00632E3F" w:rsidRDefault="00FB3A37" w:rsidP="00D47E9E">
            <w:pPr>
              <w:rPr>
                <w:b/>
                <w:sz w:val="16"/>
                <w:szCs w:val="16"/>
              </w:rPr>
            </w:pPr>
          </w:p>
          <w:p w:rsidR="00FB3A37" w:rsidRPr="00632E3F" w:rsidRDefault="00FB3A37" w:rsidP="00D47E9E">
            <w:pPr>
              <w:rPr>
                <w:b/>
                <w:sz w:val="16"/>
                <w:szCs w:val="16"/>
              </w:rPr>
            </w:pPr>
          </w:p>
          <w:p w:rsidR="00FB3A37" w:rsidRPr="00632E3F" w:rsidRDefault="00FB3A37" w:rsidP="00D47E9E">
            <w:pPr>
              <w:rPr>
                <w:b/>
                <w:sz w:val="16"/>
                <w:szCs w:val="16"/>
              </w:rPr>
            </w:pPr>
            <w:r w:rsidRPr="00632E3F">
              <w:rPr>
                <w:b/>
                <w:sz w:val="16"/>
                <w:szCs w:val="16"/>
              </w:rPr>
              <w:t xml:space="preserve">1f: How will I measure which students learned it? </w:t>
            </w:r>
          </w:p>
          <w:p w:rsidR="00FB3A37" w:rsidRPr="00632E3F" w:rsidRDefault="00FB3A37" w:rsidP="00D47E9E">
            <w:pPr>
              <w:rPr>
                <w:b/>
              </w:rPr>
            </w:pPr>
          </w:p>
        </w:tc>
        <w:tc>
          <w:tcPr>
            <w:tcW w:w="833" w:type="pct"/>
            <w:shd w:val="clear" w:color="auto" w:fill="FDE4D0"/>
          </w:tcPr>
          <w:p w:rsidR="00FB3A37" w:rsidRPr="00632E3F" w:rsidRDefault="00FB3A37" w:rsidP="00D47E9E">
            <w:pPr>
              <w:rPr>
                <w:b/>
                <w:sz w:val="16"/>
                <w:szCs w:val="16"/>
              </w:rPr>
            </w:pPr>
            <w:r w:rsidRPr="00632E3F">
              <w:rPr>
                <w:b/>
                <w:sz w:val="16"/>
                <w:szCs w:val="16"/>
              </w:rPr>
              <w:t>1c: What will students learn?</w:t>
            </w:r>
          </w:p>
          <w:p w:rsidR="00FB3A37" w:rsidRPr="00632E3F" w:rsidRDefault="00FB3A37" w:rsidP="00D47E9E">
            <w:pPr>
              <w:rPr>
                <w:b/>
                <w:sz w:val="16"/>
                <w:szCs w:val="16"/>
              </w:rPr>
            </w:pPr>
          </w:p>
          <w:p w:rsidR="00FB3A37" w:rsidRPr="00632E3F" w:rsidRDefault="00FB3A37" w:rsidP="00D47E9E">
            <w:pPr>
              <w:rPr>
                <w:b/>
                <w:sz w:val="16"/>
                <w:szCs w:val="16"/>
              </w:rPr>
            </w:pPr>
          </w:p>
          <w:p w:rsidR="00FB3A37" w:rsidRPr="00632E3F" w:rsidRDefault="00FB3A37" w:rsidP="00D47E9E">
            <w:pPr>
              <w:rPr>
                <w:b/>
                <w:sz w:val="16"/>
                <w:szCs w:val="16"/>
              </w:rPr>
            </w:pPr>
            <w:r w:rsidRPr="00632E3F">
              <w:rPr>
                <w:b/>
                <w:sz w:val="16"/>
                <w:szCs w:val="16"/>
              </w:rPr>
              <w:t xml:space="preserve">1e: What is the best way to teach it? </w:t>
            </w:r>
          </w:p>
          <w:p w:rsidR="00FB3A37" w:rsidRPr="00632E3F" w:rsidRDefault="00FB3A37" w:rsidP="00D47E9E">
            <w:pPr>
              <w:rPr>
                <w:b/>
                <w:sz w:val="16"/>
                <w:szCs w:val="16"/>
              </w:rPr>
            </w:pPr>
          </w:p>
          <w:p w:rsidR="00FB3A37" w:rsidRPr="00632E3F" w:rsidRDefault="00FB3A37" w:rsidP="00D47E9E">
            <w:pPr>
              <w:rPr>
                <w:b/>
                <w:sz w:val="16"/>
                <w:szCs w:val="16"/>
              </w:rPr>
            </w:pPr>
          </w:p>
          <w:p w:rsidR="00FB3A37" w:rsidRPr="00632E3F" w:rsidRDefault="00FB3A37" w:rsidP="00D47E9E">
            <w:pPr>
              <w:rPr>
                <w:b/>
                <w:sz w:val="16"/>
                <w:szCs w:val="16"/>
              </w:rPr>
            </w:pPr>
            <w:r w:rsidRPr="00632E3F">
              <w:rPr>
                <w:b/>
                <w:sz w:val="16"/>
                <w:szCs w:val="16"/>
              </w:rPr>
              <w:t xml:space="preserve">1f: How will I measure which students learned it? </w:t>
            </w:r>
          </w:p>
          <w:p w:rsidR="00FB3A37" w:rsidRPr="00632E3F" w:rsidRDefault="00FB3A37" w:rsidP="00D47E9E">
            <w:pPr>
              <w:rPr>
                <w:b/>
              </w:rPr>
            </w:pPr>
          </w:p>
        </w:tc>
        <w:tc>
          <w:tcPr>
            <w:tcW w:w="833" w:type="pct"/>
            <w:shd w:val="clear" w:color="auto" w:fill="FDE4D0"/>
          </w:tcPr>
          <w:p w:rsidR="00FB3A37" w:rsidRPr="00632E3F" w:rsidRDefault="00FB3A37" w:rsidP="00D47E9E">
            <w:pPr>
              <w:rPr>
                <w:b/>
                <w:sz w:val="16"/>
                <w:szCs w:val="16"/>
              </w:rPr>
            </w:pPr>
            <w:r w:rsidRPr="00632E3F">
              <w:rPr>
                <w:b/>
                <w:sz w:val="16"/>
                <w:szCs w:val="16"/>
              </w:rPr>
              <w:t>1c: What will students learn?</w:t>
            </w:r>
          </w:p>
          <w:p w:rsidR="00FB3A37" w:rsidRPr="00632E3F" w:rsidRDefault="00FB3A37" w:rsidP="00D47E9E">
            <w:pPr>
              <w:rPr>
                <w:b/>
                <w:sz w:val="16"/>
                <w:szCs w:val="16"/>
              </w:rPr>
            </w:pPr>
          </w:p>
          <w:p w:rsidR="00FB3A37" w:rsidRPr="00632E3F" w:rsidRDefault="00FB3A37" w:rsidP="00D47E9E">
            <w:pPr>
              <w:rPr>
                <w:b/>
                <w:sz w:val="16"/>
                <w:szCs w:val="16"/>
              </w:rPr>
            </w:pPr>
          </w:p>
          <w:p w:rsidR="00FB3A37" w:rsidRPr="00632E3F" w:rsidRDefault="00FB3A37" w:rsidP="00D47E9E">
            <w:pPr>
              <w:rPr>
                <w:b/>
                <w:sz w:val="16"/>
                <w:szCs w:val="16"/>
              </w:rPr>
            </w:pPr>
            <w:r w:rsidRPr="00632E3F">
              <w:rPr>
                <w:b/>
                <w:sz w:val="16"/>
                <w:szCs w:val="16"/>
              </w:rPr>
              <w:t xml:space="preserve">1e: What is the best way to teach it? </w:t>
            </w:r>
          </w:p>
          <w:p w:rsidR="00FB3A37" w:rsidRPr="00632E3F" w:rsidRDefault="00FB3A37" w:rsidP="00D47E9E">
            <w:pPr>
              <w:rPr>
                <w:b/>
                <w:sz w:val="16"/>
                <w:szCs w:val="16"/>
              </w:rPr>
            </w:pPr>
          </w:p>
          <w:p w:rsidR="00FB3A37" w:rsidRPr="00632E3F" w:rsidRDefault="00FB3A37" w:rsidP="00D47E9E">
            <w:pPr>
              <w:rPr>
                <w:b/>
                <w:sz w:val="16"/>
                <w:szCs w:val="16"/>
              </w:rPr>
            </w:pPr>
          </w:p>
          <w:p w:rsidR="00FB3A37" w:rsidRPr="00632E3F" w:rsidRDefault="00FB3A37" w:rsidP="00D47E9E">
            <w:pPr>
              <w:rPr>
                <w:b/>
                <w:sz w:val="16"/>
                <w:szCs w:val="16"/>
              </w:rPr>
            </w:pPr>
            <w:r w:rsidRPr="00632E3F">
              <w:rPr>
                <w:b/>
                <w:sz w:val="16"/>
                <w:szCs w:val="16"/>
              </w:rPr>
              <w:t xml:space="preserve">1f: How will I measure which students learned it? </w:t>
            </w:r>
          </w:p>
          <w:p w:rsidR="00FB3A37" w:rsidRPr="00632E3F" w:rsidRDefault="00FB3A37" w:rsidP="00D47E9E">
            <w:pPr>
              <w:rPr>
                <w:b/>
                <w:sz w:val="16"/>
                <w:szCs w:val="16"/>
              </w:rPr>
            </w:pPr>
          </w:p>
          <w:p w:rsidR="00FB3A37" w:rsidRPr="00632E3F" w:rsidRDefault="00FB3A37" w:rsidP="00D47E9E">
            <w:pPr>
              <w:rPr>
                <w:b/>
                <w:sz w:val="16"/>
                <w:szCs w:val="16"/>
              </w:rPr>
            </w:pPr>
          </w:p>
        </w:tc>
        <w:tc>
          <w:tcPr>
            <w:tcW w:w="833" w:type="pct"/>
            <w:shd w:val="clear" w:color="auto" w:fill="FDE4D0"/>
          </w:tcPr>
          <w:p w:rsidR="00FB3A37" w:rsidRPr="00632E3F" w:rsidRDefault="00FB3A37" w:rsidP="00D47E9E">
            <w:pPr>
              <w:rPr>
                <w:b/>
                <w:sz w:val="16"/>
                <w:szCs w:val="16"/>
              </w:rPr>
            </w:pPr>
            <w:r w:rsidRPr="00632E3F">
              <w:rPr>
                <w:b/>
                <w:sz w:val="16"/>
                <w:szCs w:val="16"/>
              </w:rPr>
              <w:t>1c: What will students learn?</w:t>
            </w:r>
          </w:p>
          <w:p w:rsidR="00FB3A37" w:rsidRPr="00632E3F" w:rsidRDefault="00FB3A37" w:rsidP="00D47E9E">
            <w:pPr>
              <w:rPr>
                <w:b/>
                <w:sz w:val="16"/>
                <w:szCs w:val="16"/>
              </w:rPr>
            </w:pPr>
          </w:p>
          <w:p w:rsidR="00FB3A37" w:rsidRPr="00632E3F" w:rsidRDefault="00FB3A37" w:rsidP="00D47E9E">
            <w:pPr>
              <w:rPr>
                <w:b/>
                <w:sz w:val="16"/>
                <w:szCs w:val="16"/>
              </w:rPr>
            </w:pPr>
          </w:p>
          <w:p w:rsidR="00FB3A37" w:rsidRPr="00632E3F" w:rsidRDefault="00FB3A37" w:rsidP="00D47E9E">
            <w:pPr>
              <w:rPr>
                <w:b/>
                <w:sz w:val="16"/>
                <w:szCs w:val="16"/>
              </w:rPr>
            </w:pPr>
            <w:r w:rsidRPr="00632E3F">
              <w:rPr>
                <w:b/>
                <w:sz w:val="16"/>
                <w:szCs w:val="16"/>
              </w:rPr>
              <w:t xml:space="preserve">1e: What is the best way to teach it? </w:t>
            </w:r>
          </w:p>
          <w:p w:rsidR="00FB3A37" w:rsidRPr="00632E3F" w:rsidRDefault="00FB3A37" w:rsidP="00D47E9E">
            <w:pPr>
              <w:rPr>
                <w:b/>
                <w:sz w:val="16"/>
                <w:szCs w:val="16"/>
              </w:rPr>
            </w:pPr>
          </w:p>
          <w:p w:rsidR="00FB3A37" w:rsidRPr="00632E3F" w:rsidRDefault="00FB3A37" w:rsidP="00D47E9E">
            <w:pPr>
              <w:rPr>
                <w:b/>
                <w:sz w:val="16"/>
                <w:szCs w:val="16"/>
              </w:rPr>
            </w:pPr>
          </w:p>
          <w:p w:rsidR="00FB3A37" w:rsidRPr="00632E3F" w:rsidRDefault="00FB3A37" w:rsidP="00D47E9E">
            <w:pPr>
              <w:rPr>
                <w:b/>
                <w:sz w:val="16"/>
                <w:szCs w:val="16"/>
              </w:rPr>
            </w:pPr>
            <w:r w:rsidRPr="00632E3F">
              <w:rPr>
                <w:b/>
                <w:sz w:val="16"/>
                <w:szCs w:val="16"/>
              </w:rPr>
              <w:t xml:space="preserve">1f: How will I measure which students learned it? </w:t>
            </w:r>
          </w:p>
          <w:p w:rsidR="00FB3A37" w:rsidRPr="00632E3F" w:rsidRDefault="00FB3A37" w:rsidP="00D47E9E">
            <w:pPr>
              <w:rPr>
                <w:b/>
                <w:sz w:val="16"/>
                <w:szCs w:val="16"/>
              </w:rPr>
            </w:pPr>
          </w:p>
        </w:tc>
      </w:tr>
      <w:tr w:rsidR="00FB3A37" w:rsidRPr="00632E3F" w:rsidTr="00D47E9E">
        <w:tc>
          <w:tcPr>
            <w:tcW w:w="834" w:type="pct"/>
            <w:shd w:val="clear" w:color="auto" w:fill="F79646"/>
          </w:tcPr>
          <w:p w:rsidR="00FB3A37" w:rsidRPr="00632E3F" w:rsidRDefault="00FB3A37" w:rsidP="00D47E9E">
            <w:r w:rsidRPr="00632E3F">
              <w:t>Period 5</w:t>
            </w:r>
          </w:p>
        </w:tc>
        <w:tc>
          <w:tcPr>
            <w:tcW w:w="834" w:type="pct"/>
            <w:shd w:val="clear" w:color="auto" w:fill="FBCAA2"/>
          </w:tcPr>
          <w:p w:rsidR="00FB3A37" w:rsidRPr="00632E3F" w:rsidRDefault="00FB3A37" w:rsidP="00D47E9E">
            <w:pPr>
              <w:rPr>
                <w:b/>
                <w:sz w:val="16"/>
                <w:szCs w:val="16"/>
              </w:rPr>
            </w:pPr>
            <w:r w:rsidRPr="00632E3F">
              <w:rPr>
                <w:b/>
                <w:sz w:val="16"/>
                <w:szCs w:val="16"/>
              </w:rPr>
              <w:t>1c: What will students learn?</w:t>
            </w:r>
          </w:p>
          <w:p w:rsidR="00FB3A37" w:rsidRPr="00632E3F" w:rsidRDefault="00FB3A37" w:rsidP="00D47E9E">
            <w:pPr>
              <w:rPr>
                <w:b/>
                <w:sz w:val="16"/>
                <w:szCs w:val="16"/>
              </w:rPr>
            </w:pPr>
          </w:p>
          <w:p w:rsidR="00FB3A37" w:rsidRPr="00632E3F" w:rsidRDefault="00FB3A37" w:rsidP="00D47E9E">
            <w:pPr>
              <w:rPr>
                <w:b/>
                <w:sz w:val="16"/>
                <w:szCs w:val="16"/>
              </w:rPr>
            </w:pPr>
          </w:p>
          <w:p w:rsidR="00FB3A37" w:rsidRPr="00632E3F" w:rsidRDefault="00FB3A37" w:rsidP="00D47E9E">
            <w:pPr>
              <w:rPr>
                <w:b/>
                <w:sz w:val="16"/>
                <w:szCs w:val="16"/>
              </w:rPr>
            </w:pPr>
            <w:r w:rsidRPr="00632E3F">
              <w:rPr>
                <w:b/>
                <w:sz w:val="16"/>
                <w:szCs w:val="16"/>
              </w:rPr>
              <w:t xml:space="preserve">1e: What is the best way to teach it? </w:t>
            </w:r>
          </w:p>
          <w:p w:rsidR="00FB3A37" w:rsidRPr="00632E3F" w:rsidRDefault="00FB3A37" w:rsidP="00D47E9E">
            <w:pPr>
              <w:rPr>
                <w:b/>
                <w:sz w:val="16"/>
                <w:szCs w:val="16"/>
              </w:rPr>
            </w:pPr>
          </w:p>
          <w:p w:rsidR="00FB3A37" w:rsidRPr="00632E3F" w:rsidRDefault="00FB3A37" w:rsidP="00D47E9E">
            <w:pPr>
              <w:rPr>
                <w:b/>
                <w:sz w:val="16"/>
                <w:szCs w:val="16"/>
              </w:rPr>
            </w:pPr>
          </w:p>
          <w:p w:rsidR="00FB3A37" w:rsidRPr="00632E3F" w:rsidRDefault="00FB3A37" w:rsidP="00D47E9E">
            <w:pPr>
              <w:rPr>
                <w:b/>
                <w:sz w:val="16"/>
                <w:szCs w:val="16"/>
              </w:rPr>
            </w:pPr>
            <w:r w:rsidRPr="00632E3F">
              <w:rPr>
                <w:b/>
                <w:sz w:val="16"/>
                <w:szCs w:val="16"/>
              </w:rPr>
              <w:t xml:space="preserve">1f: How will I measure which students learned it? </w:t>
            </w:r>
          </w:p>
          <w:p w:rsidR="00FB3A37" w:rsidRPr="00632E3F" w:rsidRDefault="00FB3A37" w:rsidP="00D47E9E">
            <w:pPr>
              <w:rPr>
                <w:b/>
                <w:sz w:val="16"/>
                <w:szCs w:val="16"/>
              </w:rPr>
            </w:pPr>
          </w:p>
          <w:p w:rsidR="00FB3A37" w:rsidRPr="00632E3F" w:rsidRDefault="00FB3A37" w:rsidP="00D47E9E">
            <w:pPr>
              <w:rPr>
                <w:b/>
              </w:rPr>
            </w:pPr>
          </w:p>
        </w:tc>
        <w:tc>
          <w:tcPr>
            <w:tcW w:w="833" w:type="pct"/>
            <w:shd w:val="clear" w:color="auto" w:fill="FBCAA2"/>
          </w:tcPr>
          <w:p w:rsidR="00FB3A37" w:rsidRPr="00632E3F" w:rsidRDefault="00FB3A37" w:rsidP="00D47E9E">
            <w:pPr>
              <w:rPr>
                <w:b/>
                <w:sz w:val="16"/>
                <w:szCs w:val="16"/>
              </w:rPr>
            </w:pPr>
            <w:r w:rsidRPr="00632E3F">
              <w:rPr>
                <w:b/>
                <w:sz w:val="16"/>
                <w:szCs w:val="16"/>
              </w:rPr>
              <w:t>1c: What will students learn?</w:t>
            </w:r>
          </w:p>
          <w:p w:rsidR="00FB3A37" w:rsidRPr="00632E3F" w:rsidRDefault="00FB3A37" w:rsidP="00D47E9E">
            <w:pPr>
              <w:rPr>
                <w:b/>
                <w:sz w:val="16"/>
                <w:szCs w:val="16"/>
              </w:rPr>
            </w:pPr>
          </w:p>
          <w:p w:rsidR="00FB3A37" w:rsidRPr="00632E3F" w:rsidRDefault="00FB3A37" w:rsidP="00D47E9E">
            <w:pPr>
              <w:rPr>
                <w:b/>
                <w:sz w:val="16"/>
                <w:szCs w:val="16"/>
              </w:rPr>
            </w:pPr>
          </w:p>
          <w:p w:rsidR="00FB3A37" w:rsidRPr="00632E3F" w:rsidRDefault="00FB3A37" w:rsidP="00D47E9E">
            <w:pPr>
              <w:rPr>
                <w:b/>
                <w:sz w:val="16"/>
                <w:szCs w:val="16"/>
              </w:rPr>
            </w:pPr>
            <w:r w:rsidRPr="00632E3F">
              <w:rPr>
                <w:b/>
                <w:sz w:val="16"/>
                <w:szCs w:val="16"/>
              </w:rPr>
              <w:t xml:space="preserve">1e: What is the best way to teach it? </w:t>
            </w:r>
          </w:p>
          <w:p w:rsidR="00FB3A37" w:rsidRPr="00632E3F" w:rsidRDefault="00FB3A37" w:rsidP="00D47E9E">
            <w:pPr>
              <w:rPr>
                <w:b/>
                <w:sz w:val="16"/>
                <w:szCs w:val="16"/>
              </w:rPr>
            </w:pPr>
          </w:p>
          <w:p w:rsidR="00FB3A37" w:rsidRPr="00632E3F" w:rsidRDefault="00FB3A37" w:rsidP="00D47E9E">
            <w:pPr>
              <w:rPr>
                <w:b/>
                <w:sz w:val="16"/>
                <w:szCs w:val="16"/>
              </w:rPr>
            </w:pPr>
          </w:p>
          <w:p w:rsidR="00FB3A37" w:rsidRPr="00632E3F" w:rsidRDefault="00FB3A37" w:rsidP="00D47E9E">
            <w:pPr>
              <w:rPr>
                <w:b/>
                <w:sz w:val="16"/>
                <w:szCs w:val="16"/>
              </w:rPr>
            </w:pPr>
            <w:r w:rsidRPr="00632E3F">
              <w:rPr>
                <w:b/>
                <w:sz w:val="16"/>
                <w:szCs w:val="16"/>
              </w:rPr>
              <w:t xml:space="preserve">1f: How will I measure which students learned it? </w:t>
            </w:r>
          </w:p>
          <w:p w:rsidR="00FB3A37" w:rsidRPr="00632E3F" w:rsidRDefault="00FB3A37" w:rsidP="00D47E9E">
            <w:pPr>
              <w:rPr>
                <w:b/>
              </w:rPr>
            </w:pPr>
          </w:p>
        </w:tc>
        <w:tc>
          <w:tcPr>
            <w:tcW w:w="833" w:type="pct"/>
            <w:shd w:val="clear" w:color="auto" w:fill="FBCAA2"/>
          </w:tcPr>
          <w:p w:rsidR="00FB3A37" w:rsidRPr="00632E3F" w:rsidRDefault="00FB3A37" w:rsidP="00D47E9E">
            <w:pPr>
              <w:rPr>
                <w:b/>
                <w:sz w:val="16"/>
                <w:szCs w:val="16"/>
              </w:rPr>
            </w:pPr>
            <w:r w:rsidRPr="00632E3F">
              <w:rPr>
                <w:b/>
                <w:sz w:val="16"/>
                <w:szCs w:val="16"/>
              </w:rPr>
              <w:t>1c: What will students learn?</w:t>
            </w:r>
          </w:p>
          <w:p w:rsidR="00FB3A37" w:rsidRPr="00632E3F" w:rsidRDefault="00FB3A37" w:rsidP="00D47E9E">
            <w:pPr>
              <w:rPr>
                <w:b/>
                <w:sz w:val="16"/>
                <w:szCs w:val="16"/>
              </w:rPr>
            </w:pPr>
          </w:p>
          <w:p w:rsidR="00FB3A37" w:rsidRPr="00632E3F" w:rsidRDefault="00FB3A37" w:rsidP="00D47E9E">
            <w:pPr>
              <w:rPr>
                <w:b/>
                <w:sz w:val="16"/>
                <w:szCs w:val="16"/>
              </w:rPr>
            </w:pPr>
          </w:p>
          <w:p w:rsidR="00FB3A37" w:rsidRPr="00632E3F" w:rsidRDefault="00FB3A37" w:rsidP="00D47E9E">
            <w:pPr>
              <w:rPr>
                <w:b/>
                <w:sz w:val="16"/>
                <w:szCs w:val="16"/>
              </w:rPr>
            </w:pPr>
            <w:r w:rsidRPr="00632E3F">
              <w:rPr>
                <w:b/>
                <w:sz w:val="16"/>
                <w:szCs w:val="16"/>
              </w:rPr>
              <w:t xml:space="preserve">1e: What is the best way to teach it? </w:t>
            </w:r>
          </w:p>
          <w:p w:rsidR="00FB3A37" w:rsidRPr="00632E3F" w:rsidRDefault="00FB3A37" w:rsidP="00D47E9E">
            <w:pPr>
              <w:rPr>
                <w:b/>
                <w:sz w:val="16"/>
                <w:szCs w:val="16"/>
              </w:rPr>
            </w:pPr>
          </w:p>
          <w:p w:rsidR="00FB3A37" w:rsidRPr="00632E3F" w:rsidRDefault="00FB3A37" w:rsidP="00D47E9E">
            <w:pPr>
              <w:rPr>
                <w:b/>
                <w:sz w:val="16"/>
                <w:szCs w:val="16"/>
              </w:rPr>
            </w:pPr>
          </w:p>
          <w:p w:rsidR="00FB3A37" w:rsidRPr="00632E3F" w:rsidRDefault="00FB3A37" w:rsidP="00D47E9E">
            <w:pPr>
              <w:rPr>
                <w:b/>
                <w:sz w:val="16"/>
                <w:szCs w:val="16"/>
              </w:rPr>
            </w:pPr>
            <w:r w:rsidRPr="00632E3F">
              <w:rPr>
                <w:b/>
                <w:sz w:val="16"/>
                <w:szCs w:val="16"/>
              </w:rPr>
              <w:t xml:space="preserve">1f: How will I measure which students learned it? </w:t>
            </w:r>
          </w:p>
          <w:p w:rsidR="00FB3A37" w:rsidRPr="00632E3F" w:rsidRDefault="00FB3A37" w:rsidP="00D47E9E">
            <w:pPr>
              <w:rPr>
                <w:b/>
              </w:rPr>
            </w:pPr>
          </w:p>
        </w:tc>
        <w:tc>
          <w:tcPr>
            <w:tcW w:w="833" w:type="pct"/>
            <w:shd w:val="clear" w:color="auto" w:fill="FBCAA2"/>
          </w:tcPr>
          <w:p w:rsidR="00FB3A37" w:rsidRPr="00632E3F" w:rsidRDefault="00FB3A37" w:rsidP="00D47E9E">
            <w:pPr>
              <w:rPr>
                <w:b/>
                <w:sz w:val="16"/>
                <w:szCs w:val="16"/>
              </w:rPr>
            </w:pPr>
            <w:r w:rsidRPr="00632E3F">
              <w:rPr>
                <w:b/>
                <w:sz w:val="16"/>
                <w:szCs w:val="16"/>
              </w:rPr>
              <w:t>1c: What will students learn?</w:t>
            </w:r>
          </w:p>
          <w:p w:rsidR="00FB3A37" w:rsidRPr="00632E3F" w:rsidRDefault="00FB3A37" w:rsidP="00D47E9E">
            <w:pPr>
              <w:rPr>
                <w:b/>
                <w:sz w:val="16"/>
                <w:szCs w:val="16"/>
              </w:rPr>
            </w:pPr>
          </w:p>
          <w:p w:rsidR="00FB3A37" w:rsidRPr="00632E3F" w:rsidRDefault="00FB3A37" w:rsidP="00D47E9E">
            <w:pPr>
              <w:rPr>
                <w:b/>
                <w:sz w:val="16"/>
                <w:szCs w:val="16"/>
              </w:rPr>
            </w:pPr>
          </w:p>
          <w:p w:rsidR="00FB3A37" w:rsidRPr="00632E3F" w:rsidRDefault="00FB3A37" w:rsidP="00D47E9E">
            <w:pPr>
              <w:rPr>
                <w:b/>
                <w:sz w:val="16"/>
                <w:szCs w:val="16"/>
              </w:rPr>
            </w:pPr>
            <w:r w:rsidRPr="00632E3F">
              <w:rPr>
                <w:b/>
                <w:sz w:val="16"/>
                <w:szCs w:val="16"/>
              </w:rPr>
              <w:t xml:space="preserve">1e: What is the best way to teach it? </w:t>
            </w:r>
          </w:p>
          <w:p w:rsidR="00FB3A37" w:rsidRPr="00632E3F" w:rsidRDefault="00FB3A37" w:rsidP="00D47E9E">
            <w:pPr>
              <w:rPr>
                <w:b/>
                <w:sz w:val="16"/>
                <w:szCs w:val="16"/>
              </w:rPr>
            </w:pPr>
          </w:p>
          <w:p w:rsidR="00FB3A37" w:rsidRPr="00632E3F" w:rsidRDefault="00FB3A37" w:rsidP="00D47E9E">
            <w:pPr>
              <w:rPr>
                <w:b/>
                <w:sz w:val="16"/>
                <w:szCs w:val="16"/>
              </w:rPr>
            </w:pPr>
          </w:p>
          <w:p w:rsidR="00FB3A37" w:rsidRPr="00632E3F" w:rsidRDefault="00FB3A37" w:rsidP="00D47E9E">
            <w:pPr>
              <w:rPr>
                <w:b/>
                <w:sz w:val="16"/>
                <w:szCs w:val="16"/>
              </w:rPr>
            </w:pPr>
            <w:r w:rsidRPr="00632E3F">
              <w:rPr>
                <w:b/>
                <w:sz w:val="16"/>
                <w:szCs w:val="16"/>
              </w:rPr>
              <w:t xml:space="preserve">1f: How will I measure which students learned it? </w:t>
            </w:r>
          </w:p>
          <w:p w:rsidR="00FB3A37" w:rsidRPr="00632E3F" w:rsidRDefault="00FB3A37" w:rsidP="00D47E9E">
            <w:pPr>
              <w:rPr>
                <w:b/>
                <w:sz w:val="16"/>
                <w:szCs w:val="16"/>
              </w:rPr>
            </w:pPr>
          </w:p>
        </w:tc>
        <w:tc>
          <w:tcPr>
            <w:tcW w:w="833" w:type="pct"/>
            <w:shd w:val="clear" w:color="auto" w:fill="FBCAA2"/>
          </w:tcPr>
          <w:p w:rsidR="00FB3A37" w:rsidRPr="00632E3F" w:rsidRDefault="00FB3A37" w:rsidP="00D47E9E">
            <w:pPr>
              <w:rPr>
                <w:b/>
                <w:sz w:val="16"/>
                <w:szCs w:val="16"/>
              </w:rPr>
            </w:pPr>
            <w:r w:rsidRPr="00632E3F">
              <w:rPr>
                <w:b/>
                <w:sz w:val="16"/>
                <w:szCs w:val="16"/>
              </w:rPr>
              <w:t>1c: What will students learn?</w:t>
            </w:r>
          </w:p>
          <w:p w:rsidR="00FB3A37" w:rsidRPr="00632E3F" w:rsidRDefault="00FB3A37" w:rsidP="00D47E9E">
            <w:pPr>
              <w:rPr>
                <w:b/>
                <w:sz w:val="16"/>
                <w:szCs w:val="16"/>
              </w:rPr>
            </w:pPr>
          </w:p>
          <w:p w:rsidR="00FB3A37" w:rsidRPr="00632E3F" w:rsidRDefault="00FB3A37" w:rsidP="00D47E9E">
            <w:pPr>
              <w:rPr>
                <w:b/>
                <w:sz w:val="16"/>
                <w:szCs w:val="16"/>
              </w:rPr>
            </w:pPr>
          </w:p>
          <w:p w:rsidR="00FB3A37" w:rsidRPr="00632E3F" w:rsidRDefault="00FB3A37" w:rsidP="00D47E9E">
            <w:pPr>
              <w:rPr>
                <w:b/>
                <w:sz w:val="16"/>
                <w:szCs w:val="16"/>
              </w:rPr>
            </w:pPr>
            <w:r w:rsidRPr="00632E3F">
              <w:rPr>
                <w:b/>
                <w:sz w:val="16"/>
                <w:szCs w:val="16"/>
              </w:rPr>
              <w:t xml:space="preserve">1e: What is the best way to teach it? </w:t>
            </w:r>
          </w:p>
          <w:p w:rsidR="00FB3A37" w:rsidRPr="00632E3F" w:rsidRDefault="00FB3A37" w:rsidP="00D47E9E">
            <w:pPr>
              <w:rPr>
                <w:b/>
                <w:sz w:val="16"/>
                <w:szCs w:val="16"/>
              </w:rPr>
            </w:pPr>
          </w:p>
          <w:p w:rsidR="00FB3A37" w:rsidRPr="00632E3F" w:rsidRDefault="00FB3A37" w:rsidP="00D47E9E">
            <w:pPr>
              <w:rPr>
                <w:b/>
                <w:sz w:val="16"/>
                <w:szCs w:val="16"/>
              </w:rPr>
            </w:pPr>
          </w:p>
          <w:p w:rsidR="00FB3A37" w:rsidRPr="00632E3F" w:rsidRDefault="00FB3A37" w:rsidP="00D47E9E">
            <w:pPr>
              <w:rPr>
                <w:b/>
                <w:sz w:val="16"/>
                <w:szCs w:val="16"/>
              </w:rPr>
            </w:pPr>
            <w:r w:rsidRPr="00632E3F">
              <w:rPr>
                <w:b/>
                <w:sz w:val="16"/>
                <w:szCs w:val="16"/>
              </w:rPr>
              <w:t xml:space="preserve">1f: How will I measure which students learned it? </w:t>
            </w:r>
          </w:p>
          <w:p w:rsidR="00FB3A37" w:rsidRPr="00632E3F" w:rsidRDefault="00FB3A37" w:rsidP="00D47E9E">
            <w:pPr>
              <w:rPr>
                <w:b/>
                <w:sz w:val="16"/>
                <w:szCs w:val="16"/>
              </w:rPr>
            </w:pPr>
          </w:p>
        </w:tc>
      </w:tr>
      <w:tr w:rsidR="00FB3A37" w:rsidRPr="00632E3F" w:rsidTr="00D47E9E">
        <w:tc>
          <w:tcPr>
            <w:tcW w:w="834" w:type="pct"/>
            <w:tcBorders>
              <w:bottom w:val="single" w:sz="8" w:space="0" w:color="FFFFFF"/>
            </w:tcBorders>
            <w:shd w:val="clear" w:color="auto" w:fill="F79646"/>
          </w:tcPr>
          <w:p w:rsidR="00FB3A37" w:rsidRPr="00632E3F" w:rsidRDefault="00FB3A37" w:rsidP="00D47E9E">
            <w:r w:rsidRPr="00632E3F">
              <w:t>Period 6</w:t>
            </w:r>
          </w:p>
        </w:tc>
        <w:tc>
          <w:tcPr>
            <w:tcW w:w="834" w:type="pct"/>
            <w:tcBorders>
              <w:bottom w:val="single" w:sz="8" w:space="0" w:color="FFFFFF"/>
            </w:tcBorders>
            <w:shd w:val="clear" w:color="auto" w:fill="FDE4D0"/>
          </w:tcPr>
          <w:p w:rsidR="00FB3A37" w:rsidRPr="00632E3F" w:rsidRDefault="00FB3A37" w:rsidP="00D47E9E">
            <w:pPr>
              <w:rPr>
                <w:b/>
                <w:sz w:val="16"/>
                <w:szCs w:val="16"/>
              </w:rPr>
            </w:pPr>
            <w:r w:rsidRPr="00632E3F">
              <w:rPr>
                <w:b/>
                <w:sz w:val="16"/>
                <w:szCs w:val="16"/>
              </w:rPr>
              <w:t>1c: What will students learn?</w:t>
            </w:r>
          </w:p>
          <w:p w:rsidR="00FB3A37" w:rsidRPr="00632E3F" w:rsidRDefault="00FB3A37" w:rsidP="00D47E9E">
            <w:pPr>
              <w:rPr>
                <w:b/>
                <w:sz w:val="16"/>
                <w:szCs w:val="16"/>
              </w:rPr>
            </w:pPr>
          </w:p>
          <w:p w:rsidR="00FB3A37" w:rsidRPr="00632E3F" w:rsidRDefault="00FB3A37" w:rsidP="00D47E9E">
            <w:pPr>
              <w:rPr>
                <w:b/>
                <w:sz w:val="16"/>
                <w:szCs w:val="16"/>
              </w:rPr>
            </w:pPr>
          </w:p>
          <w:p w:rsidR="00FB3A37" w:rsidRPr="00632E3F" w:rsidRDefault="00FB3A37" w:rsidP="00D47E9E">
            <w:pPr>
              <w:rPr>
                <w:b/>
                <w:sz w:val="16"/>
                <w:szCs w:val="16"/>
              </w:rPr>
            </w:pPr>
            <w:r w:rsidRPr="00632E3F">
              <w:rPr>
                <w:b/>
                <w:sz w:val="16"/>
                <w:szCs w:val="16"/>
              </w:rPr>
              <w:t xml:space="preserve">1e: What is the best way to teach it? </w:t>
            </w:r>
          </w:p>
          <w:p w:rsidR="00FB3A37" w:rsidRPr="00632E3F" w:rsidRDefault="00FB3A37" w:rsidP="00D47E9E">
            <w:pPr>
              <w:rPr>
                <w:b/>
                <w:sz w:val="16"/>
                <w:szCs w:val="16"/>
              </w:rPr>
            </w:pPr>
          </w:p>
          <w:p w:rsidR="00FB3A37" w:rsidRPr="00632E3F" w:rsidRDefault="00FB3A37" w:rsidP="00D47E9E">
            <w:pPr>
              <w:rPr>
                <w:b/>
                <w:sz w:val="16"/>
                <w:szCs w:val="16"/>
              </w:rPr>
            </w:pPr>
          </w:p>
          <w:p w:rsidR="00FB3A37" w:rsidRPr="00632E3F" w:rsidRDefault="00FB3A37" w:rsidP="00D47E9E">
            <w:pPr>
              <w:rPr>
                <w:b/>
                <w:sz w:val="16"/>
                <w:szCs w:val="16"/>
              </w:rPr>
            </w:pPr>
          </w:p>
          <w:p w:rsidR="00FB3A37" w:rsidRPr="00632E3F" w:rsidRDefault="00FB3A37" w:rsidP="00D47E9E">
            <w:pPr>
              <w:rPr>
                <w:b/>
                <w:sz w:val="16"/>
                <w:szCs w:val="16"/>
              </w:rPr>
            </w:pPr>
            <w:r w:rsidRPr="00632E3F">
              <w:rPr>
                <w:b/>
                <w:sz w:val="16"/>
                <w:szCs w:val="16"/>
              </w:rPr>
              <w:t xml:space="preserve">1f: How will I measure which students learned it? </w:t>
            </w:r>
          </w:p>
          <w:p w:rsidR="00FB3A37" w:rsidRPr="00632E3F" w:rsidRDefault="00FB3A37" w:rsidP="00D47E9E">
            <w:pPr>
              <w:rPr>
                <w:b/>
              </w:rPr>
            </w:pPr>
          </w:p>
        </w:tc>
        <w:tc>
          <w:tcPr>
            <w:tcW w:w="833" w:type="pct"/>
            <w:tcBorders>
              <w:bottom w:val="single" w:sz="8" w:space="0" w:color="FFFFFF"/>
            </w:tcBorders>
            <w:shd w:val="clear" w:color="auto" w:fill="FDE4D0"/>
          </w:tcPr>
          <w:p w:rsidR="00FB3A37" w:rsidRPr="00632E3F" w:rsidRDefault="00FB3A37" w:rsidP="00D47E9E">
            <w:pPr>
              <w:rPr>
                <w:b/>
                <w:sz w:val="16"/>
                <w:szCs w:val="16"/>
              </w:rPr>
            </w:pPr>
            <w:r w:rsidRPr="00632E3F">
              <w:rPr>
                <w:b/>
                <w:sz w:val="16"/>
                <w:szCs w:val="16"/>
              </w:rPr>
              <w:t>1c: What will students learn?</w:t>
            </w:r>
          </w:p>
          <w:p w:rsidR="00FB3A37" w:rsidRPr="00632E3F" w:rsidRDefault="00FB3A37" w:rsidP="00D47E9E">
            <w:pPr>
              <w:rPr>
                <w:b/>
                <w:sz w:val="16"/>
                <w:szCs w:val="16"/>
              </w:rPr>
            </w:pPr>
          </w:p>
          <w:p w:rsidR="00FB3A37" w:rsidRPr="00632E3F" w:rsidRDefault="00FB3A37" w:rsidP="00D47E9E">
            <w:pPr>
              <w:rPr>
                <w:b/>
                <w:sz w:val="16"/>
                <w:szCs w:val="16"/>
              </w:rPr>
            </w:pPr>
          </w:p>
          <w:p w:rsidR="00FB3A37" w:rsidRPr="00632E3F" w:rsidRDefault="00FB3A37" w:rsidP="00D47E9E">
            <w:pPr>
              <w:rPr>
                <w:b/>
                <w:sz w:val="16"/>
                <w:szCs w:val="16"/>
              </w:rPr>
            </w:pPr>
            <w:r w:rsidRPr="00632E3F">
              <w:rPr>
                <w:b/>
                <w:sz w:val="16"/>
                <w:szCs w:val="16"/>
              </w:rPr>
              <w:t xml:space="preserve">1e: What is the best way to teach it? </w:t>
            </w:r>
          </w:p>
          <w:p w:rsidR="00FB3A37" w:rsidRPr="00632E3F" w:rsidRDefault="00FB3A37" w:rsidP="00D47E9E">
            <w:pPr>
              <w:rPr>
                <w:b/>
                <w:sz w:val="16"/>
                <w:szCs w:val="16"/>
              </w:rPr>
            </w:pPr>
          </w:p>
          <w:p w:rsidR="00FB3A37" w:rsidRPr="00632E3F" w:rsidRDefault="00FB3A37" w:rsidP="00D47E9E">
            <w:pPr>
              <w:rPr>
                <w:b/>
                <w:sz w:val="16"/>
                <w:szCs w:val="16"/>
              </w:rPr>
            </w:pPr>
          </w:p>
          <w:p w:rsidR="00FB3A37" w:rsidRPr="00632E3F" w:rsidRDefault="00FB3A37" w:rsidP="00D47E9E">
            <w:pPr>
              <w:rPr>
                <w:b/>
                <w:sz w:val="16"/>
                <w:szCs w:val="16"/>
              </w:rPr>
            </w:pPr>
            <w:r w:rsidRPr="00632E3F">
              <w:rPr>
                <w:b/>
                <w:sz w:val="16"/>
                <w:szCs w:val="16"/>
              </w:rPr>
              <w:t xml:space="preserve">1f: How will I measure which students learned it? </w:t>
            </w:r>
          </w:p>
          <w:p w:rsidR="00FB3A37" w:rsidRPr="00632E3F" w:rsidRDefault="00FB3A37" w:rsidP="00D47E9E">
            <w:pPr>
              <w:rPr>
                <w:b/>
              </w:rPr>
            </w:pPr>
          </w:p>
        </w:tc>
        <w:tc>
          <w:tcPr>
            <w:tcW w:w="833" w:type="pct"/>
            <w:tcBorders>
              <w:bottom w:val="single" w:sz="8" w:space="0" w:color="FFFFFF"/>
            </w:tcBorders>
            <w:shd w:val="clear" w:color="auto" w:fill="FDE4D0"/>
          </w:tcPr>
          <w:p w:rsidR="00FB3A37" w:rsidRPr="00632E3F" w:rsidRDefault="00FB3A37" w:rsidP="00D47E9E">
            <w:pPr>
              <w:rPr>
                <w:b/>
                <w:sz w:val="16"/>
                <w:szCs w:val="16"/>
              </w:rPr>
            </w:pPr>
            <w:r w:rsidRPr="00632E3F">
              <w:rPr>
                <w:b/>
                <w:sz w:val="16"/>
                <w:szCs w:val="16"/>
              </w:rPr>
              <w:t>1c: What will students learn?</w:t>
            </w:r>
          </w:p>
          <w:p w:rsidR="00FB3A37" w:rsidRPr="00632E3F" w:rsidRDefault="00FB3A37" w:rsidP="00D47E9E">
            <w:pPr>
              <w:rPr>
                <w:b/>
                <w:sz w:val="16"/>
                <w:szCs w:val="16"/>
              </w:rPr>
            </w:pPr>
          </w:p>
          <w:p w:rsidR="00FB3A37" w:rsidRPr="00632E3F" w:rsidRDefault="00FB3A37" w:rsidP="00D47E9E">
            <w:pPr>
              <w:rPr>
                <w:b/>
                <w:sz w:val="16"/>
                <w:szCs w:val="16"/>
              </w:rPr>
            </w:pPr>
          </w:p>
          <w:p w:rsidR="00FB3A37" w:rsidRPr="00632E3F" w:rsidRDefault="00FB3A37" w:rsidP="00D47E9E">
            <w:pPr>
              <w:rPr>
                <w:b/>
                <w:sz w:val="16"/>
                <w:szCs w:val="16"/>
              </w:rPr>
            </w:pPr>
            <w:r w:rsidRPr="00632E3F">
              <w:rPr>
                <w:b/>
                <w:sz w:val="16"/>
                <w:szCs w:val="16"/>
              </w:rPr>
              <w:t xml:space="preserve">1e: What is the best way to teach it? </w:t>
            </w:r>
          </w:p>
          <w:p w:rsidR="00FB3A37" w:rsidRPr="00632E3F" w:rsidRDefault="00FB3A37" w:rsidP="00D47E9E">
            <w:pPr>
              <w:rPr>
                <w:b/>
                <w:sz w:val="16"/>
                <w:szCs w:val="16"/>
              </w:rPr>
            </w:pPr>
          </w:p>
          <w:p w:rsidR="00FB3A37" w:rsidRPr="00632E3F" w:rsidRDefault="00FB3A37" w:rsidP="00D47E9E">
            <w:pPr>
              <w:rPr>
                <w:b/>
                <w:sz w:val="16"/>
                <w:szCs w:val="16"/>
              </w:rPr>
            </w:pPr>
          </w:p>
          <w:p w:rsidR="00FB3A37" w:rsidRPr="00632E3F" w:rsidRDefault="00FB3A37" w:rsidP="00D47E9E">
            <w:pPr>
              <w:rPr>
                <w:b/>
                <w:sz w:val="16"/>
                <w:szCs w:val="16"/>
              </w:rPr>
            </w:pPr>
            <w:r w:rsidRPr="00632E3F">
              <w:rPr>
                <w:b/>
                <w:sz w:val="16"/>
                <w:szCs w:val="16"/>
              </w:rPr>
              <w:t xml:space="preserve">1f: How will I measure which students learned it? </w:t>
            </w:r>
          </w:p>
          <w:p w:rsidR="00FB3A37" w:rsidRPr="00632E3F" w:rsidRDefault="00FB3A37" w:rsidP="00D47E9E">
            <w:pPr>
              <w:rPr>
                <w:b/>
              </w:rPr>
            </w:pPr>
          </w:p>
        </w:tc>
        <w:tc>
          <w:tcPr>
            <w:tcW w:w="833" w:type="pct"/>
            <w:tcBorders>
              <w:bottom w:val="single" w:sz="8" w:space="0" w:color="FFFFFF"/>
            </w:tcBorders>
            <w:shd w:val="clear" w:color="auto" w:fill="FDE4D0"/>
          </w:tcPr>
          <w:p w:rsidR="00FB3A37" w:rsidRPr="00632E3F" w:rsidRDefault="00FB3A37" w:rsidP="00D47E9E">
            <w:pPr>
              <w:rPr>
                <w:b/>
                <w:sz w:val="16"/>
                <w:szCs w:val="16"/>
              </w:rPr>
            </w:pPr>
            <w:r w:rsidRPr="00632E3F">
              <w:rPr>
                <w:b/>
                <w:sz w:val="16"/>
                <w:szCs w:val="16"/>
              </w:rPr>
              <w:t>1c: What will students learn?</w:t>
            </w:r>
          </w:p>
          <w:p w:rsidR="00FB3A37" w:rsidRPr="00632E3F" w:rsidRDefault="00FB3A37" w:rsidP="00D47E9E">
            <w:pPr>
              <w:rPr>
                <w:b/>
                <w:sz w:val="16"/>
                <w:szCs w:val="16"/>
              </w:rPr>
            </w:pPr>
          </w:p>
          <w:p w:rsidR="00FB3A37" w:rsidRPr="00632E3F" w:rsidRDefault="00FB3A37" w:rsidP="00D47E9E">
            <w:pPr>
              <w:rPr>
                <w:b/>
                <w:sz w:val="16"/>
                <w:szCs w:val="16"/>
              </w:rPr>
            </w:pPr>
          </w:p>
          <w:p w:rsidR="00FB3A37" w:rsidRPr="00632E3F" w:rsidRDefault="00FB3A37" w:rsidP="00D47E9E">
            <w:pPr>
              <w:rPr>
                <w:b/>
                <w:sz w:val="16"/>
                <w:szCs w:val="16"/>
              </w:rPr>
            </w:pPr>
            <w:r w:rsidRPr="00632E3F">
              <w:rPr>
                <w:b/>
                <w:sz w:val="16"/>
                <w:szCs w:val="16"/>
              </w:rPr>
              <w:t xml:space="preserve">1e: What is the best way to teach it? </w:t>
            </w:r>
          </w:p>
          <w:p w:rsidR="00FB3A37" w:rsidRPr="00632E3F" w:rsidRDefault="00FB3A37" w:rsidP="00D47E9E">
            <w:pPr>
              <w:rPr>
                <w:b/>
                <w:sz w:val="16"/>
                <w:szCs w:val="16"/>
              </w:rPr>
            </w:pPr>
          </w:p>
          <w:p w:rsidR="00FB3A37" w:rsidRPr="00632E3F" w:rsidRDefault="00FB3A37" w:rsidP="00D47E9E">
            <w:pPr>
              <w:rPr>
                <w:b/>
                <w:sz w:val="16"/>
                <w:szCs w:val="16"/>
              </w:rPr>
            </w:pPr>
          </w:p>
          <w:p w:rsidR="00FB3A37" w:rsidRPr="00632E3F" w:rsidRDefault="00FB3A37" w:rsidP="00D47E9E">
            <w:pPr>
              <w:rPr>
                <w:b/>
                <w:sz w:val="16"/>
                <w:szCs w:val="16"/>
              </w:rPr>
            </w:pPr>
            <w:r w:rsidRPr="00632E3F">
              <w:rPr>
                <w:b/>
                <w:sz w:val="16"/>
                <w:szCs w:val="16"/>
              </w:rPr>
              <w:t xml:space="preserve">1f: How will I measure which students learned it? </w:t>
            </w:r>
          </w:p>
          <w:p w:rsidR="00FB3A37" w:rsidRPr="00632E3F" w:rsidRDefault="00FB3A37" w:rsidP="00D47E9E">
            <w:pPr>
              <w:rPr>
                <w:b/>
                <w:sz w:val="16"/>
                <w:szCs w:val="16"/>
              </w:rPr>
            </w:pPr>
          </w:p>
        </w:tc>
        <w:tc>
          <w:tcPr>
            <w:tcW w:w="833" w:type="pct"/>
            <w:tcBorders>
              <w:bottom w:val="single" w:sz="8" w:space="0" w:color="FFFFFF"/>
            </w:tcBorders>
            <w:shd w:val="clear" w:color="auto" w:fill="FDE4D0"/>
          </w:tcPr>
          <w:p w:rsidR="00FB3A37" w:rsidRPr="00632E3F" w:rsidRDefault="00FB3A37" w:rsidP="00D47E9E">
            <w:pPr>
              <w:rPr>
                <w:b/>
                <w:sz w:val="16"/>
                <w:szCs w:val="16"/>
              </w:rPr>
            </w:pPr>
            <w:r w:rsidRPr="00632E3F">
              <w:rPr>
                <w:b/>
                <w:sz w:val="16"/>
                <w:szCs w:val="16"/>
              </w:rPr>
              <w:t>1c: What will students learn?</w:t>
            </w:r>
          </w:p>
          <w:p w:rsidR="00FB3A37" w:rsidRPr="00632E3F" w:rsidRDefault="00FB3A37" w:rsidP="00D47E9E">
            <w:pPr>
              <w:rPr>
                <w:b/>
                <w:sz w:val="16"/>
                <w:szCs w:val="16"/>
              </w:rPr>
            </w:pPr>
          </w:p>
          <w:p w:rsidR="00FB3A37" w:rsidRPr="00632E3F" w:rsidRDefault="00FB3A37" w:rsidP="00D47E9E">
            <w:pPr>
              <w:rPr>
                <w:b/>
                <w:sz w:val="16"/>
                <w:szCs w:val="16"/>
              </w:rPr>
            </w:pPr>
          </w:p>
          <w:p w:rsidR="00FB3A37" w:rsidRPr="00632E3F" w:rsidRDefault="00FB3A37" w:rsidP="00D47E9E">
            <w:pPr>
              <w:rPr>
                <w:b/>
                <w:sz w:val="16"/>
                <w:szCs w:val="16"/>
              </w:rPr>
            </w:pPr>
            <w:r w:rsidRPr="00632E3F">
              <w:rPr>
                <w:b/>
                <w:sz w:val="16"/>
                <w:szCs w:val="16"/>
              </w:rPr>
              <w:t xml:space="preserve">1e: What is the best way to teach it? </w:t>
            </w:r>
          </w:p>
          <w:p w:rsidR="00FB3A37" w:rsidRPr="00632E3F" w:rsidRDefault="00FB3A37" w:rsidP="00D47E9E">
            <w:pPr>
              <w:rPr>
                <w:b/>
                <w:sz w:val="16"/>
                <w:szCs w:val="16"/>
              </w:rPr>
            </w:pPr>
          </w:p>
          <w:p w:rsidR="00FB3A37" w:rsidRPr="00632E3F" w:rsidRDefault="00FB3A37" w:rsidP="00D47E9E">
            <w:pPr>
              <w:rPr>
                <w:b/>
                <w:sz w:val="16"/>
                <w:szCs w:val="16"/>
              </w:rPr>
            </w:pPr>
          </w:p>
          <w:p w:rsidR="00FB3A37" w:rsidRPr="00632E3F" w:rsidRDefault="00FB3A37" w:rsidP="00D47E9E">
            <w:pPr>
              <w:rPr>
                <w:b/>
                <w:sz w:val="16"/>
                <w:szCs w:val="16"/>
              </w:rPr>
            </w:pPr>
            <w:r w:rsidRPr="00632E3F">
              <w:rPr>
                <w:b/>
                <w:sz w:val="16"/>
                <w:szCs w:val="16"/>
              </w:rPr>
              <w:t xml:space="preserve">1f: How will I measure which students learned it? </w:t>
            </w:r>
          </w:p>
          <w:p w:rsidR="00FB3A37" w:rsidRPr="00632E3F" w:rsidRDefault="00FB3A37" w:rsidP="00D47E9E">
            <w:pPr>
              <w:rPr>
                <w:b/>
                <w:sz w:val="16"/>
                <w:szCs w:val="16"/>
              </w:rPr>
            </w:pPr>
          </w:p>
        </w:tc>
      </w:tr>
    </w:tbl>
    <w:p w:rsidR="00FB3A37" w:rsidRPr="00D31B26" w:rsidRDefault="00FB3A37" w:rsidP="00FA61E5">
      <w:pPr>
        <w:tabs>
          <w:tab w:val="left" w:pos="3758"/>
        </w:tabs>
      </w:pPr>
    </w:p>
    <w:p w:rsidR="00FB3A37" w:rsidRDefault="00FB3A37"/>
    <w:p w:rsidR="00FB3A37" w:rsidRDefault="00FB3A37"/>
    <w:p w:rsidR="00FB3A37" w:rsidRDefault="00FB3A37"/>
    <w:p w:rsidR="00FB3A37" w:rsidRDefault="00FB3A37"/>
    <w:p w:rsidR="00FB3A37" w:rsidRDefault="00FB3A37"/>
    <w:p w:rsidR="00FB3A37" w:rsidRDefault="00FB3A37"/>
    <w:p w:rsidR="00FB3A37" w:rsidRDefault="00FB3A37"/>
    <w:p w:rsidR="00FB3A37" w:rsidRDefault="00FB3A37"/>
    <w:p w:rsidR="00FB3A37" w:rsidRDefault="00FB3A37"/>
    <w:p w:rsidR="00FB3A37" w:rsidRDefault="00FB3A37"/>
    <w:p w:rsidR="00FB3A37" w:rsidRDefault="00FB3A37"/>
    <w:p w:rsidR="00FB3A37" w:rsidRDefault="00FB3A37"/>
    <w:p w:rsidR="00FB3A37" w:rsidRDefault="00FB3A37"/>
    <w:p w:rsidR="00FB3A37" w:rsidRDefault="00FB3A37"/>
    <w:p w:rsidR="00FB3A37" w:rsidRDefault="00FB3A37"/>
    <w:p w:rsidR="00FB3A37" w:rsidRDefault="00FB3A37"/>
    <w:p w:rsidR="00FB3A37" w:rsidRDefault="00FB3A37"/>
    <w:p w:rsidR="00FB3A37" w:rsidRDefault="00FB3A37"/>
    <w:p w:rsidR="00FB3A37" w:rsidRDefault="00FB3A37"/>
    <w:p w:rsidR="00FB3A37" w:rsidRDefault="00FB3A37"/>
    <w:p w:rsidR="00FB3A37" w:rsidRDefault="00FB3A37"/>
    <w:p w:rsidR="00FB3A37" w:rsidRDefault="00FB3A37"/>
    <w:p w:rsidR="00FB3A37" w:rsidRDefault="00FB3A37"/>
    <w:p w:rsidR="00FB3A37" w:rsidRDefault="00FB3A37"/>
    <w:p w:rsidR="00FB3A37" w:rsidRDefault="00FB3A37"/>
    <w:p w:rsidR="00FB3A37" w:rsidRDefault="00FB3A37"/>
    <w:p w:rsidR="00FB3A37" w:rsidRDefault="00FB3A37"/>
    <w:p w:rsidR="00FB3A37" w:rsidRDefault="00FB3A37"/>
    <w:p w:rsidR="00FB3A37" w:rsidRDefault="00FB3A37"/>
    <w:p w:rsidR="00FB3A37" w:rsidRDefault="00FB3A37"/>
    <w:p w:rsidR="00FB3A37" w:rsidRDefault="00FB3A37"/>
    <w:p w:rsidR="00FB3A37" w:rsidRDefault="00FB3A37" w:rsidP="009964D1">
      <w:pPr>
        <w:jc w:val="center"/>
        <w:rPr>
          <w:b/>
        </w:rPr>
      </w:pPr>
    </w:p>
    <w:p w:rsidR="00FB3A37" w:rsidRPr="00020370" w:rsidRDefault="00FB3A37" w:rsidP="009964D1">
      <w:pPr>
        <w:jc w:val="center"/>
        <w:rPr>
          <w:b/>
          <w:color w:val="FF0000"/>
        </w:rPr>
      </w:pPr>
      <w:r w:rsidRPr="00020370">
        <w:rPr>
          <w:b/>
          <w:color w:val="FF0000"/>
        </w:rPr>
        <w:t>Note check all rating terms – make sure CMSD</w:t>
      </w:r>
    </w:p>
    <w:p w:rsidR="00FB3A37" w:rsidRDefault="00FB3A37" w:rsidP="009964D1">
      <w:pPr>
        <w:jc w:val="center"/>
        <w:rPr>
          <w:b/>
        </w:rPr>
      </w:pPr>
      <w:r w:rsidRPr="00BD45E0">
        <w:rPr>
          <w:b/>
        </w:rPr>
        <w:t>The Framework for Teaching: Components of Professional Practice</w:t>
      </w:r>
    </w:p>
    <w:p w:rsidR="00FB3A37" w:rsidRPr="00292DA8" w:rsidRDefault="00FB3A37" w:rsidP="009964D1">
      <w:pPr>
        <w:jc w:val="center"/>
        <w:rPr>
          <w:b/>
        </w:rPr>
      </w:pPr>
      <w:r w:rsidRPr="00292DA8">
        <w:rPr>
          <w:b/>
        </w:rPr>
        <w:t>Domain 1: Planning and Preparation</w:t>
      </w:r>
    </w:p>
    <w:p w:rsidR="00FB3A37" w:rsidRPr="0031542E" w:rsidRDefault="00FB3A37" w:rsidP="009964D1">
      <w:pPr>
        <w:rPr>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4"/>
        <w:gridCol w:w="1860"/>
        <w:gridCol w:w="2270"/>
        <w:gridCol w:w="2270"/>
        <w:gridCol w:w="2956"/>
      </w:tblGrid>
      <w:tr w:rsidR="00FB3A37" w:rsidRPr="00632E3F" w:rsidTr="00D47E9E">
        <w:tc>
          <w:tcPr>
            <w:tcW w:w="664" w:type="pct"/>
          </w:tcPr>
          <w:p w:rsidR="00FB3A37" w:rsidRPr="002B0D52" w:rsidRDefault="00FB3A37" w:rsidP="00D47E9E">
            <w:pPr>
              <w:pStyle w:val="Header"/>
              <w:tabs>
                <w:tab w:val="clear" w:pos="4320"/>
                <w:tab w:val="clear" w:pos="8640"/>
              </w:tabs>
              <w:jc w:val="center"/>
              <w:rPr>
                <w:b/>
                <w:sz w:val="16"/>
                <w:szCs w:val="16"/>
              </w:rPr>
            </w:pPr>
            <w:r w:rsidRPr="002B0D52">
              <w:rPr>
                <w:b/>
                <w:sz w:val="16"/>
                <w:szCs w:val="16"/>
              </w:rPr>
              <w:t>Component</w:t>
            </w:r>
          </w:p>
        </w:tc>
        <w:tc>
          <w:tcPr>
            <w:tcW w:w="862" w:type="pct"/>
          </w:tcPr>
          <w:p w:rsidR="00FB3A37" w:rsidRPr="002B0D52" w:rsidRDefault="00FB3A37" w:rsidP="00D47E9E">
            <w:pPr>
              <w:pStyle w:val="Header"/>
              <w:tabs>
                <w:tab w:val="clear" w:pos="4320"/>
                <w:tab w:val="clear" w:pos="8640"/>
              </w:tabs>
              <w:jc w:val="center"/>
              <w:rPr>
                <w:b/>
                <w:sz w:val="16"/>
                <w:szCs w:val="16"/>
              </w:rPr>
            </w:pPr>
            <w:r w:rsidRPr="002B0D52">
              <w:rPr>
                <w:b/>
                <w:sz w:val="16"/>
                <w:szCs w:val="16"/>
              </w:rPr>
              <w:t>Unsatisfactory</w:t>
            </w:r>
          </w:p>
        </w:tc>
        <w:tc>
          <w:tcPr>
            <w:tcW w:w="1052" w:type="pct"/>
          </w:tcPr>
          <w:p w:rsidR="00FB3A37" w:rsidRPr="002B0D52" w:rsidRDefault="00FB3A37" w:rsidP="00D47E9E">
            <w:pPr>
              <w:pStyle w:val="Header"/>
              <w:tabs>
                <w:tab w:val="clear" w:pos="4320"/>
                <w:tab w:val="clear" w:pos="8640"/>
              </w:tabs>
              <w:jc w:val="center"/>
              <w:rPr>
                <w:b/>
                <w:sz w:val="16"/>
                <w:szCs w:val="16"/>
              </w:rPr>
            </w:pPr>
            <w:r w:rsidRPr="002B0D52">
              <w:rPr>
                <w:b/>
                <w:sz w:val="16"/>
                <w:szCs w:val="16"/>
              </w:rPr>
              <w:t>Basic</w:t>
            </w:r>
          </w:p>
        </w:tc>
        <w:tc>
          <w:tcPr>
            <w:tcW w:w="1052" w:type="pct"/>
          </w:tcPr>
          <w:p w:rsidR="00FB3A37" w:rsidRPr="002B0D52" w:rsidRDefault="00FB3A37" w:rsidP="00D47E9E">
            <w:pPr>
              <w:pStyle w:val="Header"/>
              <w:tabs>
                <w:tab w:val="clear" w:pos="4320"/>
                <w:tab w:val="clear" w:pos="8640"/>
              </w:tabs>
              <w:jc w:val="center"/>
              <w:rPr>
                <w:b/>
                <w:sz w:val="16"/>
                <w:szCs w:val="16"/>
              </w:rPr>
            </w:pPr>
            <w:r w:rsidRPr="002B0D52">
              <w:rPr>
                <w:b/>
                <w:sz w:val="16"/>
                <w:szCs w:val="16"/>
              </w:rPr>
              <w:t>Proficient</w:t>
            </w:r>
          </w:p>
        </w:tc>
        <w:tc>
          <w:tcPr>
            <w:tcW w:w="1370" w:type="pct"/>
          </w:tcPr>
          <w:p w:rsidR="00FB3A37" w:rsidRPr="002B0D52" w:rsidRDefault="00FB3A37" w:rsidP="00D47E9E">
            <w:pPr>
              <w:pStyle w:val="Header"/>
              <w:tabs>
                <w:tab w:val="clear" w:pos="4320"/>
                <w:tab w:val="clear" w:pos="8640"/>
              </w:tabs>
              <w:jc w:val="center"/>
              <w:rPr>
                <w:b/>
                <w:sz w:val="16"/>
                <w:szCs w:val="16"/>
              </w:rPr>
            </w:pPr>
            <w:r w:rsidRPr="002B0D52">
              <w:rPr>
                <w:b/>
                <w:sz w:val="16"/>
                <w:szCs w:val="16"/>
              </w:rPr>
              <w:t>Distinguished</w:t>
            </w:r>
          </w:p>
        </w:tc>
      </w:tr>
      <w:tr w:rsidR="00FB3A37" w:rsidRPr="00632E3F" w:rsidTr="00D47E9E">
        <w:tc>
          <w:tcPr>
            <w:tcW w:w="664" w:type="pct"/>
          </w:tcPr>
          <w:p w:rsidR="00FB3A37" w:rsidRPr="00632E3F" w:rsidRDefault="00FB3A37" w:rsidP="00D47E9E">
            <w:pPr>
              <w:tabs>
                <w:tab w:val="num" w:pos="1800"/>
              </w:tabs>
              <w:rPr>
                <w:i/>
                <w:sz w:val="16"/>
                <w:szCs w:val="16"/>
              </w:rPr>
            </w:pPr>
            <w:r w:rsidRPr="00632E3F">
              <w:rPr>
                <w:i/>
                <w:sz w:val="16"/>
                <w:szCs w:val="16"/>
              </w:rPr>
              <w:t>1a: Demonstrating knowledge of content and pedagogy</w:t>
            </w:r>
          </w:p>
          <w:p w:rsidR="00FB3A37" w:rsidRPr="002B0D52" w:rsidRDefault="00FB3A37" w:rsidP="00D47E9E">
            <w:pPr>
              <w:pStyle w:val="Header"/>
              <w:tabs>
                <w:tab w:val="clear" w:pos="4320"/>
                <w:tab w:val="clear" w:pos="8640"/>
              </w:tabs>
              <w:rPr>
                <w:i/>
                <w:sz w:val="16"/>
                <w:szCs w:val="16"/>
              </w:rPr>
            </w:pPr>
          </w:p>
        </w:tc>
        <w:tc>
          <w:tcPr>
            <w:tcW w:w="862" w:type="pct"/>
          </w:tcPr>
          <w:p w:rsidR="00FB3A37" w:rsidRPr="002B0D52" w:rsidRDefault="00FB3A37" w:rsidP="00D47E9E">
            <w:pPr>
              <w:pStyle w:val="Header"/>
              <w:tabs>
                <w:tab w:val="clear" w:pos="4320"/>
                <w:tab w:val="clear" w:pos="8640"/>
              </w:tabs>
              <w:rPr>
                <w:sz w:val="16"/>
                <w:szCs w:val="16"/>
              </w:rPr>
            </w:pPr>
            <w:r w:rsidRPr="002B0D52">
              <w:rPr>
                <w:sz w:val="16"/>
                <w:szCs w:val="16"/>
              </w:rPr>
              <w:t>Teacher’s plans and practice display little knowledge of the content, prerequisite relationships between different aspects of the content, or of the instructional practices specific to that discipline.</w:t>
            </w:r>
          </w:p>
        </w:tc>
        <w:tc>
          <w:tcPr>
            <w:tcW w:w="1052" w:type="pct"/>
          </w:tcPr>
          <w:p w:rsidR="00FB3A37" w:rsidRPr="002B0D52" w:rsidRDefault="00FB3A37" w:rsidP="00D47E9E">
            <w:pPr>
              <w:pStyle w:val="Header"/>
              <w:tabs>
                <w:tab w:val="clear" w:pos="4320"/>
                <w:tab w:val="clear" w:pos="8640"/>
              </w:tabs>
              <w:rPr>
                <w:sz w:val="16"/>
                <w:szCs w:val="16"/>
              </w:rPr>
            </w:pPr>
            <w:r w:rsidRPr="002B0D52">
              <w:rPr>
                <w:sz w:val="16"/>
                <w:szCs w:val="16"/>
              </w:rPr>
              <w:t>Teacher’s plans and practice reflect some awareness of the important concepts in the discipline, prerequisite relations between them and of the instructional practices specific to that discipline.</w:t>
            </w:r>
          </w:p>
        </w:tc>
        <w:tc>
          <w:tcPr>
            <w:tcW w:w="1052" w:type="pct"/>
          </w:tcPr>
          <w:p w:rsidR="00FB3A37" w:rsidRPr="002B0D52" w:rsidRDefault="00FB3A37" w:rsidP="00D47E9E">
            <w:pPr>
              <w:pStyle w:val="Header"/>
              <w:tabs>
                <w:tab w:val="clear" w:pos="4320"/>
                <w:tab w:val="clear" w:pos="8640"/>
              </w:tabs>
              <w:rPr>
                <w:sz w:val="16"/>
                <w:szCs w:val="16"/>
              </w:rPr>
            </w:pPr>
            <w:r w:rsidRPr="002B0D52">
              <w:rPr>
                <w:sz w:val="16"/>
                <w:szCs w:val="16"/>
              </w:rPr>
              <w:t>Teacher’s plans and practice reflect solid knowledge of the content, prerequisite relations between important concepts and of the instructional practices specific to that discipline.</w:t>
            </w:r>
          </w:p>
        </w:tc>
        <w:tc>
          <w:tcPr>
            <w:tcW w:w="1370" w:type="pct"/>
          </w:tcPr>
          <w:p w:rsidR="00FB3A37" w:rsidRPr="002B0D52" w:rsidRDefault="00FB3A37" w:rsidP="00D47E9E">
            <w:pPr>
              <w:pStyle w:val="Header"/>
              <w:tabs>
                <w:tab w:val="clear" w:pos="4320"/>
                <w:tab w:val="clear" w:pos="8640"/>
              </w:tabs>
              <w:rPr>
                <w:sz w:val="16"/>
                <w:szCs w:val="16"/>
              </w:rPr>
            </w:pPr>
            <w:r w:rsidRPr="002B0D52">
              <w:rPr>
                <w:sz w:val="16"/>
                <w:szCs w:val="16"/>
              </w:rPr>
              <w:t>Teacher’s plans and practice reflect extensive knowledge of the content and of the structure of the discipline.  Teacher actively builds on knowledge of prerequisites and misconceptions when describing instruction or seeking causes for student misunderstanding.</w:t>
            </w:r>
          </w:p>
        </w:tc>
      </w:tr>
      <w:tr w:rsidR="00FB3A37" w:rsidRPr="00632E3F" w:rsidTr="00D47E9E">
        <w:tc>
          <w:tcPr>
            <w:tcW w:w="664" w:type="pct"/>
          </w:tcPr>
          <w:p w:rsidR="00FB3A37" w:rsidRPr="00632E3F" w:rsidRDefault="00FB3A37" w:rsidP="00D47E9E">
            <w:pPr>
              <w:tabs>
                <w:tab w:val="num" w:pos="1800"/>
              </w:tabs>
              <w:rPr>
                <w:i/>
                <w:sz w:val="16"/>
                <w:szCs w:val="16"/>
              </w:rPr>
            </w:pPr>
            <w:r w:rsidRPr="00632E3F">
              <w:rPr>
                <w:i/>
                <w:sz w:val="16"/>
                <w:szCs w:val="16"/>
              </w:rPr>
              <w:t>1b: Demonstrating knowledge of students</w:t>
            </w:r>
          </w:p>
          <w:p w:rsidR="00FB3A37" w:rsidRPr="002B0D52" w:rsidRDefault="00FB3A37" w:rsidP="00D47E9E">
            <w:pPr>
              <w:pStyle w:val="Header"/>
              <w:tabs>
                <w:tab w:val="clear" w:pos="4320"/>
                <w:tab w:val="clear" w:pos="8640"/>
              </w:tabs>
              <w:rPr>
                <w:i/>
                <w:sz w:val="16"/>
                <w:szCs w:val="16"/>
              </w:rPr>
            </w:pPr>
          </w:p>
        </w:tc>
        <w:tc>
          <w:tcPr>
            <w:tcW w:w="862" w:type="pct"/>
          </w:tcPr>
          <w:p w:rsidR="00FB3A37" w:rsidRPr="002B0D52" w:rsidRDefault="00FB3A37" w:rsidP="00D47E9E">
            <w:pPr>
              <w:pStyle w:val="Header"/>
              <w:tabs>
                <w:tab w:val="clear" w:pos="4320"/>
                <w:tab w:val="clear" w:pos="8640"/>
              </w:tabs>
              <w:rPr>
                <w:sz w:val="16"/>
                <w:szCs w:val="16"/>
              </w:rPr>
            </w:pPr>
            <w:r w:rsidRPr="002B0D52">
              <w:rPr>
                <w:sz w:val="16"/>
                <w:szCs w:val="16"/>
              </w:rPr>
              <w:t>Teacher demonstrates little or no knowledge of students’ backgrounds, cultures, skills, language proficiency, interests, and special needs, and does not seek such understanding.</w:t>
            </w:r>
          </w:p>
        </w:tc>
        <w:tc>
          <w:tcPr>
            <w:tcW w:w="1052" w:type="pct"/>
          </w:tcPr>
          <w:p w:rsidR="00FB3A37" w:rsidRPr="002B0D52" w:rsidRDefault="00FB3A37" w:rsidP="00D47E9E">
            <w:pPr>
              <w:pStyle w:val="Header"/>
              <w:tabs>
                <w:tab w:val="clear" w:pos="4320"/>
                <w:tab w:val="clear" w:pos="8640"/>
              </w:tabs>
              <w:rPr>
                <w:sz w:val="16"/>
                <w:szCs w:val="16"/>
              </w:rPr>
            </w:pPr>
            <w:r w:rsidRPr="002B0D52">
              <w:rPr>
                <w:sz w:val="16"/>
                <w:szCs w:val="16"/>
              </w:rPr>
              <w:t>Teacher indicates the importance of understanding students’ backgrounds, cultures, skills, language proficiency, interests, and special needs, and attains this knowledge for the class as a whole.</w:t>
            </w:r>
          </w:p>
        </w:tc>
        <w:tc>
          <w:tcPr>
            <w:tcW w:w="1052" w:type="pct"/>
          </w:tcPr>
          <w:p w:rsidR="00FB3A37" w:rsidRPr="002B0D52" w:rsidRDefault="00FB3A37" w:rsidP="00D47E9E">
            <w:pPr>
              <w:pStyle w:val="Header"/>
              <w:tabs>
                <w:tab w:val="clear" w:pos="4320"/>
                <w:tab w:val="clear" w:pos="8640"/>
              </w:tabs>
              <w:rPr>
                <w:sz w:val="16"/>
                <w:szCs w:val="16"/>
              </w:rPr>
            </w:pPr>
            <w:r w:rsidRPr="002B0D52">
              <w:rPr>
                <w:sz w:val="16"/>
                <w:szCs w:val="16"/>
              </w:rPr>
              <w:t>Teacher actively seeks knowledge of students’ backgrounds, cultures, skills, language proficiency, interests, and special needs, and attains this knowledge for groups of students.</w:t>
            </w:r>
          </w:p>
        </w:tc>
        <w:tc>
          <w:tcPr>
            <w:tcW w:w="1370" w:type="pct"/>
          </w:tcPr>
          <w:p w:rsidR="00FB3A37" w:rsidRPr="002B0D52" w:rsidRDefault="00FB3A37" w:rsidP="00D47E9E">
            <w:pPr>
              <w:pStyle w:val="Header"/>
              <w:tabs>
                <w:tab w:val="clear" w:pos="4320"/>
                <w:tab w:val="clear" w:pos="8640"/>
              </w:tabs>
              <w:rPr>
                <w:sz w:val="16"/>
                <w:szCs w:val="16"/>
              </w:rPr>
            </w:pPr>
            <w:r w:rsidRPr="002B0D52">
              <w:rPr>
                <w:sz w:val="16"/>
                <w:szCs w:val="16"/>
              </w:rPr>
              <w:t>Teacher actively seeks knowledge of students’ backgrounds, cultures, skills, language proficiency, interests, and special needs from a variety of sources, and attains this knowledge for individual students.</w:t>
            </w:r>
          </w:p>
        </w:tc>
      </w:tr>
      <w:tr w:rsidR="00FB3A37" w:rsidRPr="00632E3F" w:rsidTr="00D47E9E">
        <w:tc>
          <w:tcPr>
            <w:tcW w:w="664" w:type="pct"/>
          </w:tcPr>
          <w:p w:rsidR="00FB3A37" w:rsidRPr="00632E3F" w:rsidRDefault="00FB3A37" w:rsidP="00D47E9E">
            <w:pPr>
              <w:tabs>
                <w:tab w:val="num" w:pos="1800"/>
              </w:tabs>
              <w:rPr>
                <w:i/>
                <w:sz w:val="16"/>
                <w:szCs w:val="16"/>
              </w:rPr>
            </w:pPr>
            <w:r w:rsidRPr="00632E3F">
              <w:rPr>
                <w:i/>
                <w:sz w:val="16"/>
                <w:szCs w:val="16"/>
              </w:rPr>
              <w:t>1c: Setting instructional outcomes</w:t>
            </w:r>
          </w:p>
          <w:p w:rsidR="00FB3A37" w:rsidRPr="002B0D52" w:rsidRDefault="00FB3A37" w:rsidP="00D47E9E">
            <w:pPr>
              <w:pStyle w:val="Header"/>
              <w:tabs>
                <w:tab w:val="clear" w:pos="4320"/>
                <w:tab w:val="clear" w:pos="8640"/>
              </w:tabs>
              <w:rPr>
                <w:i/>
                <w:sz w:val="16"/>
                <w:szCs w:val="16"/>
              </w:rPr>
            </w:pPr>
          </w:p>
        </w:tc>
        <w:tc>
          <w:tcPr>
            <w:tcW w:w="862" w:type="pct"/>
          </w:tcPr>
          <w:p w:rsidR="00FB3A37" w:rsidRPr="002B0D52" w:rsidRDefault="00FB3A37" w:rsidP="00D47E9E">
            <w:pPr>
              <w:pStyle w:val="Header"/>
              <w:tabs>
                <w:tab w:val="clear" w:pos="4320"/>
                <w:tab w:val="clear" w:pos="8640"/>
              </w:tabs>
              <w:rPr>
                <w:sz w:val="16"/>
                <w:szCs w:val="16"/>
              </w:rPr>
            </w:pPr>
            <w:r w:rsidRPr="002B0D52">
              <w:rPr>
                <w:sz w:val="16"/>
                <w:szCs w:val="16"/>
              </w:rPr>
              <w:t>Instructional outcomes are unsuitable for students, represent trivial or low-level learning, or are stated only as activities. They do not permit viable methods of assessment.</w:t>
            </w:r>
          </w:p>
        </w:tc>
        <w:tc>
          <w:tcPr>
            <w:tcW w:w="1052" w:type="pct"/>
          </w:tcPr>
          <w:p w:rsidR="00FB3A37" w:rsidRPr="002B0D52" w:rsidRDefault="00FB3A37" w:rsidP="00D47E9E">
            <w:pPr>
              <w:pStyle w:val="Header"/>
              <w:tabs>
                <w:tab w:val="clear" w:pos="4320"/>
                <w:tab w:val="clear" w:pos="8640"/>
              </w:tabs>
              <w:rPr>
                <w:sz w:val="16"/>
                <w:szCs w:val="16"/>
              </w:rPr>
            </w:pPr>
            <w:r w:rsidRPr="002B0D52">
              <w:rPr>
                <w:sz w:val="16"/>
                <w:szCs w:val="16"/>
              </w:rPr>
              <w:t>Instructional outcomes are of moderate rigor and are suitable for some students, but consist of a combination of activities and goals, some of which permit viable methods of assessment. They reflect more than one type of learning, but teacher makes no attempt at coordination or integration.</w:t>
            </w:r>
          </w:p>
        </w:tc>
        <w:tc>
          <w:tcPr>
            <w:tcW w:w="1052" w:type="pct"/>
          </w:tcPr>
          <w:p w:rsidR="00FB3A37" w:rsidRPr="002B0D52" w:rsidRDefault="00FB3A37" w:rsidP="00D47E9E">
            <w:pPr>
              <w:pStyle w:val="Header"/>
              <w:tabs>
                <w:tab w:val="clear" w:pos="4320"/>
                <w:tab w:val="clear" w:pos="8640"/>
              </w:tabs>
              <w:rPr>
                <w:sz w:val="16"/>
                <w:szCs w:val="16"/>
              </w:rPr>
            </w:pPr>
            <w:r w:rsidRPr="002B0D52">
              <w:rPr>
                <w:sz w:val="16"/>
                <w:szCs w:val="16"/>
              </w:rPr>
              <w:t>Instructional outcomes are stated as goals reflecting high-level learning and curriculum standards. They are suitable for most students in the class, represent different types of learning, and are capable of assessment. The outcomes reflect opportunities for coordination.</w:t>
            </w:r>
          </w:p>
        </w:tc>
        <w:tc>
          <w:tcPr>
            <w:tcW w:w="1370" w:type="pct"/>
          </w:tcPr>
          <w:p w:rsidR="00FB3A37" w:rsidRPr="002B0D52" w:rsidRDefault="00FB3A37" w:rsidP="00D47E9E">
            <w:pPr>
              <w:pStyle w:val="Header"/>
              <w:tabs>
                <w:tab w:val="clear" w:pos="4320"/>
                <w:tab w:val="clear" w:pos="8640"/>
              </w:tabs>
              <w:rPr>
                <w:sz w:val="16"/>
                <w:szCs w:val="16"/>
              </w:rPr>
            </w:pPr>
            <w:r w:rsidRPr="002B0D52">
              <w:rPr>
                <w:sz w:val="16"/>
                <w:szCs w:val="16"/>
              </w:rPr>
              <w:t>Instructional outcomes are stated as goals that can be assessed, reflecting rigorous learning and curriculum standards. They represent different types of content, offer opportunities for both coordination and integration, and take account of the needs of individual students.</w:t>
            </w:r>
          </w:p>
        </w:tc>
      </w:tr>
      <w:tr w:rsidR="00FB3A37" w:rsidRPr="00632E3F" w:rsidTr="00D47E9E">
        <w:tc>
          <w:tcPr>
            <w:tcW w:w="664" w:type="pct"/>
          </w:tcPr>
          <w:p w:rsidR="00FB3A37" w:rsidRPr="00632E3F" w:rsidRDefault="00FB3A37" w:rsidP="00D47E9E">
            <w:pPr>
              <w:tabs>
                <w:tab w:val="num" w:pos="1800"/>
              </w:tabs>
              <w:rPr>
                <w:i/>
                <w:sz w:val="16"/>
                <w:szCs w:val="16"/>
              </w:rPr>
            </w:pPr>
            <w:r w:rsidRPr="00632E3F">
              <w:rPr>
                <w:i/>
                <w:sz w:val="16"/>
                <w:szCs w:val="16"/>
              </w:rPr>
              <w:t>1d: Demonstrating knowledge of resources</w:t>
            </w:r>
          </w:p>
          <w:p w:rsidR="00FB3A37" w:rsidRPr="002B0D52" w:rsidRDefault="00FB3A37" w:rsidP="00D47E9E">
            <w:pPr>
              <w:pStyle w:val="Header"/>
              <w:tabs>
                <w:tab w:val="clear" w:pos="4320"/>
                <w:tab w:val="clear" w:pos="8640"/>
              </w:tabs>
              <w:rPr>
                <w:i/>
                <w:sz w:val="16"/>
                <w:szCs w:val="16"/>
              </w:rPr>
            </w:pPr>
          </w:p>
        </w:tc>
        <w:tc>
          <w:tcPr>
            <w:tcW w:w="862" w:type="pct"/>
          </w:tcPr>
          <w:p w:rsidR="00FB3A37" w:rsidRPr="002B0D52" w:rsidRDefault="00FB3A37" w:rsidP="00D47E9E">
            <w:pPr>
              <w:pStyle w:val="Header"/>
              <w:tabs>
                <w:tab w:val="clear" w:pos="4320"/>
                <w:tab w:val="clear" w:pos="8640"/>
              </w:tabs>
              <w:rPr>
                <w:sz w:val="16"/>
                <w:szCs w:val="16"/>
              </w:rPr>
            </w:pPr>
            <w:r w:rsidRPr="002B0D52">
              <w:rPr>
                <w:sz w:val="16"/>
                <w:szCs w:val="16"/>
              </w:rPr>
              <w:t xml:space="preserve">Teacher demonstrates little or no familiarity with resources to enhance own knowledge, to use in teaching, or for students who need them. Teacher does not seek such knowledge </w:t>
            </w:r>
          </w:p>
        </w:tc>
        <w:tc>
          <w:tcPr>
            <w:tcW w:w="1052" w:type="pct"/>
          </w:tcPr>
          <w:p w:rsidR="00FB3A37" w:rsidRPr="002B0D52" w:rsidRDefault="00FB3A37" w:rsidP="00D47E9E">
            <w:pPr>
              <w:pStyle w:val="Header"/>
              <w:tabs>
                <w:tab w:val="clear" w:pos="4320"/>
                <w:tab w:val="clear" w:pos="8640"/>
              </w:tabs>
              <w:rPr>
                <w:sz w:val="16"/>
                <w:szCs w:val="16"/>
              </w:rPr>
            </w:pPr>
            <w:r w:rsidRPr="002B0D52">
              <w:rPr>
                <w:sz w:val="16"/>
                <w:szCs w:val="16"/>
              </w:rPr>
              <w:t>Teacher demonstrates some familiarity with resources available through the school or district to enhance own knowledge, to use in teaching, or for students who need them. Teacher does not seek to extend such knowledge</w:t>
            </w:r>
          </w:p>
        </w:tc>
        <w:tc>
          <w:tcPr>
            <w:tcW w:w="1052" w:type="pct"/>
          </w:tcPr>
          <w:p w:rsidR="00FB3A37" w:rsidRPr="002B0D52" w:rsidRDefault="00FB3A37" w:rsidP="00D47E9E">
            <w:pPr>
              <w:pStyle w:val="Header"/>
              <w:tabs>
                <w:tab w:val="clear" w:pos="4320"/>
                <w:tab w:val="clear" w:pos="8640"/>
              </w:tabs>
              <w:rPr>
                <w:sz w:val="16"/>
                <w:szCs w:val="16"/>
              </w:rPr>
            </w:pPr>
            <w:r w:rsidRPr="002B0D52">
              <w:rPr>
                <w:sz w:val="16"/>
                <w:szCs w:val="16"/>
              </w:rPr>
              <w:t xml:space="preserve">Teacher is fully aware of the resources available through the school or district to enhance own knowledge, to use in teaching, or for students who need them. </w:t>
            </w:r>
          </w:p>
        </w:tc>
        <w:tc>
          <w:tcPr>
            <w:tcW w:w="1370" w:type="pct"/>
          </w:tcPr>
          <w:p w:rsidR="00FB3A37" w:rsidRPr="002B0D52" w:rsidRDefault="00FB3A37" w:rsidP="00D47E9E">
            <w:pPr>
              <w:pStyle w:val="Header"/>
              <w:tabs>
                <w:tab w:val="clear" w:pos="4320"/>
                <w:tab w:val="clear" w:pos="8640"/>
              </w:tabs>
              <w:rPr>
                <w:sz w:val="16"/>
                <w:szCs w:val="16"/>
              </w:rPr>
            </w:pPr>
            <w:r w:rsidRPr="002B0D52">
              <w:rPr>
                <w:sz w:val="16"/>
                <w:szCs w:val="16"/>
              </w:rPr>
              <w:t>Teacher seeks out resources in and beyond the school or district in professional organizations, on the Internet, and in the community to enhance own knowledge, to use in teaching, and for students who need them.</w:t>
            </w:r>
          </w:p>
        </w:tc>
      </w:tr>
      <w:tr w:rsidR="00FB3A37" w:rsidRPr="00632E3F" w:rsidTr="00D47E9E">
        <w:tc>
          <w:tcPr>
            <w:tcW w:w="664" w:type="pct"/>
          </w:tcPr>
          <w:p w:rsidR="00FB3A37" w:rsidRPr="00632E3F" w:rsidRDefault="00FB3A37" w:rsidP="00D47E9E">
            <w:pPr>
              <w:tabs>
                <w:tab w:val="num" w:pos="1800"/>
              </w:tabs>
              <w:rPr>
                <w:i/>
                <w:sz w:val="16"/>
                <w:szCs w:val="16"/>
              </w:rPr>
            </w:pPr>
            <w:r w:rsidRPr="00632E3F">
              <w:rPr>
                <w:i/>
                <w:sz w:val="16"/>
                <w:szCs w:val="16"/>
              </w:rPr>
              <w:t>1e: Designing coherent instruction</w:t>
            </w:r>
          </w:p>
          <w:p w:rsidR="00FB3A37" w:rsidRPr="002B0D52" w:rsidRDefault="00FB3A37" w:rsidP="00D47E9E">
            <w:pPr>
              <w:pStyle w:val="Header"/>
              <w:tabs>
                <w:tab w:val="clear" w:pos="4320"/>
                <w:tab w:val="clear" w:pos="8640"/>
              </w:tabs>
              <w:rPr>
                <w:i/>
                <w:sz w:val="16"/>
                <w:szCs w:val="16"/>
              </w:rPr>
            </w:pPr>
          </w:p>
        </w:tc>
        <w:tc>
          <w:tcPr>
            <w:tcW w:w="862" w:type="pct"/>
          </w:tcPr>
          <w:p w:rsidR="00FB3A37" w:rsidRPr="002B0D52" w:rsidRDefault="00FB3A37" w:rsidP="00D47E9E">
            <w:pPr>
              <w:pStyle w:val="Header"/>
              <w:tabs>
                <w:tab w:val="clear" w:pos="4320"/>
                <w:tab w:val="clear" w:pos="8640"/>
              </w:tabs>
              <w:rPr>
                <w:sz w:val="16"/>
                <w:szCs w:val="16"/>
              </w:rPr>
            </w:pPr>
            <w:r w:rsidRPr="002B0D52">
              <w:rPr>
                <w:sz w:val="16"/>
                <w:szCs w:val="16"/>
              </w:rPr>
              <w:t>The series of learning experiences are poorly aligned with the instructional outcomes and do not represent a coherent structure. They are suitable for only some students.</w:t>
            </w:r>
          </w:p>
        </w:tc>
        <w:tc>
          <w:tcPr>
            <w:tcW w:w="1052" w:type="pct"/>
          </w:tcPr>
          <w:p w:rsidR="00FB3A37" w:rsidRPr="002B0D52" w:rsidRDefault="00FB3A37" w:rsidP="00D47E9E">
            <w:pPr>
              <w:pStyle w:val="Header"/>
              <w:tabs>
                <w:tab w:val="clear" w:pos="4320"/>
                <w:tab w:val="clear" w:pos="8640"/>
              </w:tabs>
              <w:rPr>
                <w:sz w:val="16"/>
                <w:szCs w:val="16"/>
              </w:rPr>
            </w:pPr>
            <w:r w:rsidRPr="002B0D52">
              <w:rPr>
                <w:sz w:val="16"/>
                <w:szCs w:val="16"/>
              </w:rPr>
              <w:t>The series of learning experiences demonstrates partial alignment with instructional outcomes, some of which are likely to engage students in significant learning. The lesson or unit has a recognizable structure and reflects partial knowledge of students and resources.</w:t>
            </w:r>
          </w:p>
        </w:tc>
        <w:tc>
          <w:tcPr>
            <w:tcW w:w="1052" w:type="pct"/>
          </w:tcPr>
          <w:p w:rsidR="00FB3A37" w:rsidRPr="002B0D52" w:rsidRDefault="00FB3A37" w:rsidP="00D47E9E">
            <w:pPr>
              <w:pStyle w:val="Header"/>
              <w:tabs>
                <w:tab w:val="clear" w:pos="4320"/>
                <w:tab w:val="clear" w:pos="8640"/>
              </w:tabs>
              <w:rPr>
                <w:sz w:val="16"/>
                <w:szCs w:val="16"/>
              </w:rPr>
            </w:pPr>
            <w:r w:rsidRPr="002B0D52">
              <w:rPr>
                <w:sz w:val="16"/>
                <w:szCs w:val="16"/>
              </w:rPr>
              <w:t>Teacher coordinates knowledge of content, of students, and of resources, to design a series of learning experiences aligned to instructional outcomes and suitable to groups of students. The lesson or unit has a clear structure and is likely to engage students in significant learning.</w:t>
            </w:r>
          </w:p>
        </w:tc>
        <w:tc>
          <w:tcPr>
            <w:tcW w:w="1370" w:type="pct"/>
          </w:tcPr>
          <w:p w:rsidR="00FB3A37" w:rsidRPr="002B0D52" w:rsidRDefault="00FB3A37" w:rsidP="00D47E9E">
            <w:pPr>
              <w:pStyle w:val="Header"/>
              <w:tabs>
                <w:tab w:val="clear" w:pos="4320"/>
                <w:tab w:val="clear" w:pos="8640"/>
              </w:tabs>
              <w:rPr>
                <w:sz w:val="16"/>
                <w:szCs w:val="16"/>
              </w:rPr>
            </w:pPr>
            <w:r w:rsidRPr="002B0D52">
              <w:rPr>
                <w:sz w:val="16"/>
                <w:szCs w:val="16"/>
              </w:rPr>
              <w:t>Teacher coordinates knowledge of content, of students, and of resources, to design a series of learning experiences aligned to instructional outcomes, differentiated where appropriate to make them suitable to all students and likely to engage them in significant learning. The lesson or unit’s structure is clear and allows for different pathways according to student needs.</w:t>
            </w:r>
          </w:p>
        </w:tc>
      </w:tr>
      <w:tr w:rsidR="00FB3A37" w:rsidRPr="00632E3F" w:rsidTr="00D47E9E">
        <w:tc>
          <w:tcPr>
            <w:tcW w:w="664" w:type="pct"/>
          </w:tcPr>
          <w:p w:rsidR="00FB3A37" w:rsidRPr="00632E3F" w:rsidRDefault="00FB3A37" w:rsidP="00D47E9E">
            <w:pPr>
              <w:tabs>
                <w:tab w:val="num" w:pos="1800"/>
              </w:tabs>
              <w:rPr>
                <w:i/>
                <w:sz w:val="16"/>
                <w:szCs w:val="16"/>
              </w:rPr>
            </w:pPr>
            <w:r w:rsidRPr="00632E3F">
              <w:rPr>
                <w:i/>
                <w:sz w:val="16"/>
                <w:szCs w:val="16"/>
              </w:rPr>
              <w:t>1f: Designing student assessment</w:t>
            </w:r>
          </w:p>
          <w:p w:rsidR="00FB3A37" w:rsidRPr="002B0D52" w:rsidRDefault="00FB3A37" w:rsidP="00D47E9E">
            <w:pPr>
              <w:pStyle w:val="Header"/>
              <w:tabs>
                <w:tab w:val="clear" w:pos="4320"/>
                <w:tab w:val="clear" w:pos="8640"/>
              </w:tabs>
              <w:rPr>
                <w:i/>
                <w:sz w:val="16"/>
                <w:szCs w:val="16"/>
              </w:rPr>
            </w:pPr>
          </w:p>
        </w:tc>
        <w:tc>
          <w:tcPr>
            <w:tcW w:w="862" w:type="pct"/>
          </w:tcPr>
          <w:p w:rsidR="00FB3A37" w:rsidRPr="002B0D52" w:rsidRDefault="00FB3A37" w:rsidP="00D47E9E">
            <w:pPr>
              <w:pStyle w:val="Header"/>
              <w:tabs>
                <w:tab w:val="clear" w:pos="4320"/>
                <w:tab w:val="clear" w:pos="8640"/>
              </w:tabs>
              <w:rPr>
                <w:sz w:val="16"/>
                <w:szCs w:val="16"/>
              </w:rPr>
            </w:pPr>
            <w:r w:rsidRPr="002B0D52">
              <w:rPr>
                <w:sz w:val="16"/>
                <w:szCs w:val="16"/>
              </w:rPr>
              <w:t>Teacher’s plan for assessing student learning contains no clear criteria or standards, is poorly aligned with the instructional outcomes, or is inappropriate to many students. The results of assessment have minimal impact on the design of future instruction.</w:t>
            </w:r>
          </w:p>
        </w:tc>
        <w:tc>
          <w:tcPr>
            <w:tcW w:w="1052" w:type="pct"/>
          </w:tcPr>
          <w:p w:rsidR="00FB3A37" w:rsidRPr="002B0D52" w:rsidRDefault="00FB3A37" w:rsidP="00D47E9E">
            <w:pPr>
              <w:pStyle w:val="Header"/>
              <w:tabs>
                <w:tab w:val="clear" w:pos="4320"/>
                <w:tab w:val="clear" w:pos="8640"/>
              </w:tabs>
              <w:rPr>
                <w:sz w:val="16"/>
                <w:szCs w:val="16"/>
              </w:rPr>
            </w:pPr>
            <w:r w:rsidRPr="002B0D52">
              <w:rPr>
                <w:sz w:val="16"/>
                <w:szCs w:val="16"/>
              </w:rPr>
              <w:t>Teacher’s plan for student assessment is partially aligned with the instructional outcomes, without clear criteria, and inappropriate for at least some students.  Teacher intends to use assessment results to plan for future instruction for the class as a whole.</w:t>
            </w:r>
          </w:p>
        </w:tc>
        <w:tc>
          <w:tcPr>
            <w:tcW w:w="1052" w:type="pct"/>
          </w:tcPr>
          <w:p w:rsidR="00FB3A37" w:rsidRPr="002B0D52" w:rsidRDefault="00FB3A37" w:rsidP="00D47E9E">
            <w:pPr>
              <w:pStyle w:val="Header"/>
              <w:tabs>
                <w:tab w:val="clear" w:pos="4320"/>
                <w:tab w:val="clear" w:pos="8640"/>
              </w:tabs>
              <w:rPr>
                <w:sz w:val="16"/>
                <w:szCs w:val="16"/>
              </w:rPr>
            </w:pPr>
            <w:r w:rsidRPr="002B0D52">
              <w:rPr>
                <w:sz w:val="16"/>
                <w:szCs w:val="16"/>
              </w:rPr>
              <w:t>Teacher’s plan for student assessment is aligned with the instructional outcomes, using clear criteria, is appropriate to the needs of students.  Teacher intends to use assessment results to plan for future instruction for groups of students.</w:t>
            </w:r>
          </w:p>
        </w:tc>
        <w:tc>
          <w:tcPr>
            <w:tcW w:w="1370" w:type="pct"/>
          </w:tcPr>
          <w:p w:rsidR="00FB3A37" w:rsidRPr="002B0D52" w:rsidRDefault="00FB3A37" w:rsidP="00D47E9E">
            <w:pPr>
              <w:pStyle w:val="Header"/>
              <w:tabs>
                <w:tab w:val="clear" w:pos="4320"/>
                <w:tab w:val="clear" w:pos="8640"/>
              </w:tabs>
              <w:rPr>
                <w:sz w:val="16"/>
                <w:szCs w:val="16"/>
              </w:rPr>
            </w:pPr>
            <w:r w:rsidRPr="002B0D52">
              <w:rPr>
                <w:sz w:val="16"/>
                <w:szCs w:val="16"/>
              </w:rPr>
              <w:t xml:space="preserve">Teacher’s plan for student assessment is fully aligned with the instructional outcomes, with clear criteria and standards that show evidence of student contribution to their development.  Assessment methodologies may have been adapted for individuals, and the teacher intends to use assessment results to plan future instruction for individual students.  </w:t>
            </w:r>
          </w:p>
        </w:tc>
      </w:tr>
    </w:tbl>
    <w:p w:rsidR="00FB3A37" w:rsidRDefault="00FB3A37" w:rsidP="009964D1">
      <w:pPr>
        <w:rPr>
          <w:b/>
        </w:rPr>
      </w:pPr>
    </w:p>
    <w:p w:rsidR="00FB3A37" w:rsidRDefault="00FB3A37" w:rsidP="009964D1">
      <w:pPr>
        <w:rPr>
          <w:b/>
        </w:rPr>
      </w:pPr>
    </w:p>
    <w:p w:rsidR="00FB3A37" w:rsidRDefault="00FB3A37" w:rsidP="009964D1">
      <w:pPr>
        <w:rPr>
          <w:b/>
        </w:rPr>
      </w:pPr>
    </w:p>
    <w:p w:rsidR="00FB3A37" w:rsidRDefault="00FB3A37" w:rsidP="009964D1">
      <w:pPr>
        <w:rPr>
          <w:b/>
        </w:rPr>
      </w:pPr>
    </w:p>
    <w:p w:rsidR="00FB3A37" w:rsidRDefault="00FB3A37" w:rsidP="009964D1">
      <w:pPr>
        <w:rPr>
          <w:b/>
        </w:rPr>
      </w:pPr>
    </w:p>
    <w:p w:rsidR="00FB3A37" w:rsidRDefault="00FB3A37" w:rsidP="009964D1">
      <w:pPr>
        <w:rPr>
          <w:b/>
        </w:rPr>
      </w:pPr>
    </w:p>
    <w:p w:rsidR="00FB3A37" w:rsidRDefault="00FB3A37" w:rsidP="009964D1">
      <w:pPr>
        <w:rPr>
          <w:b/>
        </w:rPr>
      </w:pPr>
    </w:p>
    <w:p w:rsidR="00FB3A37" w:rsidRDefault="00FB3A37" w:rsidP="009964D1">
      <w:pPr>
        <w:jc w:val="center"/>
        <w:rPr>
          <w:b/>
        </w:rPr>
      </w:pPr>
      <w:r w:rsidRPr="00292DA8">
        <w:rPr>
          <w:b/>
        </w:rPr>
        <w:t>Domain 2: The Classroom Environment</w:t>
      </w:r>
    </w:p>
    <w:p w:rsidR="00FB3A37" w:rsidRPr="00292DA8" w:rsidRDefault="00FB3A37" w:rsidP="009964D1">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9"/>
        <w:gridCol w:w="9"/>
        <w:gridCol w:w="2044"/>
        <w:gridCol w:w="2184"/>
        <w:gridCol w:w="2322"/>
        <w:gridCol w:w="3002"/>
      </w:tblGrid>
      <w:tr w:rsidR="00FB3A37" w:rsidRPr="00632E3F" w:rsidTr="00D47E9E">
        <w:tc>
          <w:tcPr>
            <w:tcW w:w="574" w:type="pct"/>
            <w:gridSpan w:val="2"/>
          </w:tcPr>
          <w:p w:rsidR="00FB3A37" w:rsidRPr="002B0D52" w:rsidRDefault="00FB3A37" w:rsidP="00D47E9E">
            <w:pPr>
              <w:pStyle w:val="Header"/>
              <w:tabs>
                <w:tab w:val="clear" w:pos="4320"/>
                <w:tab w:val="clear" w:pos="8640"/>
              </w:tabs>
              <w:jc w:val="center"/>
              <w:rPr>
                <w:b/>
                <w:sz w:val="16"/>
                <w:szCs w:val="16"/>
              </w:rPr>
            </w:pPr>
            <w:r w:rsidRPr="002B0D52">
              <w:rPr>
                <w:b/>
                <w:sz w:val="16"/>
                <w:szCs w:val="16"/>
              </w:rPr>
              <w:t>Component</w:t>
            </w:r>
          </w:p>
        </w:tc>
        <w:tc>
          <w:tcPr>
            <w:tcW w:w="947" w:type="pct"/>
          </w:tcPr>
          <w:p w:rsidR="00FB3A37" w:rsidRPr="002B0D52" w:rsidRDefault="00FB3A37" w:rsidP="00D47E9E">
            <w:pPr>
              <w:pStyle w:val="Header"/>
              <w:tabs>
                <w:tab w:val="clear" w:pos="4320"/>
                <w:tab w:val="clear" w:pos="8640"/>
              </w:tabs>
              <w:jc w:val="center"/>
              <w:rPr>
                <w:b/>
                <w:sz w:val="16"/>
                <w:szCs w:val="16"/>
              </w:rPr>
            </w:pPr>
            <w:r w:rsidRPr="002B0D52">
              <w:rPr>
                <w:b/>
                <w:sz w:val="16"/>
                <w:szCs w:val="16"/>
              </w:rPr>
              <w:t>Unsatisfactory</w:t>
            </w:r>
          </w:p>
        </w:tc>
        <w:tc>
          <w:tcPr>
            <w:tcW w:w="1012" w:type="pct"/>
          </w:tcPr>
          <w:p w:rsidR="00FB3A37" w:rsidRPr="002B0D52" w:rsidRDefault="00FB3A37" w:rsidP="00D47E9E">
            <w:pPr>
              <w:pStyle w:val="Header"/>
              <w:tabs>
                <w:tab w:val="clear" w:pos="4320"/>
                <w:tab w:val="clear" w:pos="8640"/>
              </w:tabs>
              <w:jc w:val="center"/>
              <w:rPr>
                <w:b/>
                <w:sz w:val="16"/>
                <w:szCs w:val="16"/>
              </w:rPr>
            </w:pPr>
            <w:r w:rsidRPr="002B0D52">
              <w:rPr>
                <w:b/>
                <w:sz w:val="16"/>
                <w:szCs w:val="16"/>
              </w:rPr>
              <w:t>Basic</w:t>
            </w:r>
          </w:p>
        </w:tc>
        <w:tc>
          <w:tcPr>
            <w:tcW w:w="1076" w:type="pct"/>
          </w:tcPr>
          <w:p w:rsidR="00FB3A37" w:rsidRPr="002B0D52" w:rsidRDefault="00FB3A37" w:rsidP="00D47E9E">
            <w:pPr>
              <w:pStyle w:val="Header"/>
              <w:tabs>
                <w:tab w:val="clear" w:pos="4320"/>
                <w:tab w:val="clear" w:pos="8640"/>
              </w:tabs>
              <w:jc w:val="center"/>
              <w:rPr>
                <w:b/>
                <w:sz w:val="16"/>
                <w:szCs w:val="16"/>
              </w:rPr>
            </w:pPr>
            <w:r w:rsidRPr="002B0D52">
              <w:rPr>
                <w:b/>
                <w:sz w:val="16"/>
                <w:szCs w:val="16"/>
              </w:rPr>
              <w:t>Proficient</w:t>
            </w:r>
          </w:p>
        </w:tc>
        <w:tc>
          <w:tcPr>
            <w:tcW w:w="1391" w:type="pct"/>
          </w:tcPr>
          <w:p w:rsidR="00FB3A37" w:rsidRPr="002B0D52" w:rsidRDefault="00FB3A37" w:rsidP="00D47E9E">
            <w:pPr>
              <w:pStyle w:val="Header"/>
              <w:tabs>
                <w:tab w:val="clear" w:pos="4320"/>
                <w:tab w:val="clear" w:pos="8640"/>
              </w:tabs>
              <w:jc w:val="center"/>
              <w:rPr>
                <w:b/>
                <w:sz w:val="16"/>
                <w:szCs w:val="16"/>
              </w:rPr>
            </w:pPr>
            <w:r w:rsidRPr="002B0D52">
              <w:rPr>
                <w:b/>
                <w:sz w:val="16"/>
                <w:szCs w:val="16"/>
              </w:rPr>
              <w:t>Distinguished</w:t>
            </w:r>
          </w:p>
        </w:tc>
      </w:tr>
      <w:tr w:rsidR="00FB3A37" w:rsidRPr="00632E3F" w:rsidTr="00D47E9E">
        <w:tc>
          <w:tcPr>
            <w:tcW w:w="574" w:type="pct"/>
            <w:gridSpan w:val="2"/>
          </w:tcPr>
          <w:p w:rsidR="00FB3A37" w:rsidRPr="00632E3F" w:rsidRDefault="00FB3A37" w:rsidP="00D47E9E">
            <w:pPr>
              <w:tabs>
                <w:tab w:val="left" w:pos="720"/>
                <w:tab w:val="num" w:pos="1800"/>
              </w:tabs>
              <w:rPr>
                <w:i/>
                <w:sz w:val="16"/>
                <w:szCs w:val="16"/>
              </w:rPr>
            </w:pPr>
            <w:r w:rsidRPr="00632E3F">
              <w:rPr>
                <w:i/>
                <w:sz w:val="16"/>
                <w:szCs w:val="16"/>
              </w:rPr>
              <w:t>2a: Creating an environment of respect and rapport</w:t>
            </w:r>
          </w:p>
          <w:p w:rsidR="00FB3A37" w:rsidRPr="002B0D52" w:rsidRDefault="00FB3A37" w:rsidP="00D47E9E">
            <w:pPr>
              <w:pStyle w:val="Header"/>
              <w:tabs>
                <w:tab w:val="clear" w:pos="4320"/>
                <w:tab w:val="clear" w:pos="8640"/>
              </w:tabs>
              <w:rPr>
                <w:i/>
                <w:sz w:val="16"/>
                <w:szCs w:val="16"/>
              </w:rPr>
            </w:pPr>
          </w:p>
        </w:tc>
        <w:tc>
          <w:tcPr>
            <w:tcW w:w="947" w:type="pct"/>
          </w:tcPr>
          <w:p w:rsidR="00FB3A37" w:rsidRPr="002B0D52" w:rsidRDefault="00FB3A37" w:rsidP="00D47E9E">
            <w:pPr>
              <w:pStyle w:val="Header"/>
              <w:tabs>
                <w:tab w:val="clear" w:pos="4320"/>
                <w:tab w:val="clear" w:pos="8640"/>
              </w:tabs>
              <w:rPr>
                <w:sz w:val="16"/>
                <w:szCs w:val="16"/>
              </w:rPr>
            </w:pPr>
            <w:r w:rsidRPr="002B0D52">
              <w:rPr>
                <w:sz w:val="16"/>
                <w:szCs w:val="16"/>
              </w:rPr>
              <w:t>Classroom interactions, both between the teacher and students and among students, are negative, inappropriate, or insensitive to students’ cultural backgrounds, and characterized by sarcasm, put-downs, or conflict.</w:t>
            </w:r>
          </w:p>
        </w:tc>
        <w:tc>
          <w:tcPr>
            <w:tcW w:w="1012" w:type="pct"/>
          </w:tcPr>
          <w:p w:rsidR="00FB3A37" w:rsidRPr="002B0D52" w:rsidRDefault="00FB3A37" w:rsidP="00D47E9E">
            <w:pPr>
              <w:pStyle w:val="Header"/>
              <w:tabs>
                <w:tab w:val="clear" w:pos="4320"/>
                <w:tab w:val="clear" w:pos="8640"/>
              </w:tabs>
              <w:rPr>
                <w:sz w:val="16"/>
                <w:szCs w:val="16"/>
              </w:rPr>
            </w:pPr>
            <w:r w:rsidRPr="002B0D52">
              <w:rPr>
                <w:sz w:val="16"/>
                <w:szCs w:val="16"/>
              </w:rPr>
              <w:t>Classroom interactions, both between the teacher and students and among students, are generally appropriate and free from conflict but may be characterized by occasional displays of insensitivity or lack of responsiveness to cultural or developmental differences among students.</w:t>
            </w:r>
          </w:p>
          <w:p w:rsidR="00FB3A37" w:rsidRPr="002B0D52" w:rsidRDefault="00FB3A37" w:rsidP="00D47E9E">
            <w:pPr>
              <w:pStyle w:val="Header"/>
              <w:tabs>
                <w:tab w:val="clear" w:pos="4320"/>
                <w:tab w:val="clear" w:pos="8640"/>
              </w:tabs>
              <w:rPr>
                <w:sz w:val="16"/>
                <w:szCs w:val="16"/>
              </w:rPr>
            </w:pPr>
          </w:p>
        </w:tc>
        <w:tc>
          <w:tcPr>
            <w:tcW w:w="1076" w:type="pct"/>
          </w:tcPr>
          <w:p w:rsidR="00FB3A37" w:rsidRPr="002B0D52" w:rsidRDefault="00FB3A37" w:rsidP="00D47E9E">
            <w:pPr>
              <w:pStyle w:val="Header"/>
              <w:tabs>
                <w:tab w:val="clear" w:pos="4320"/>
                <w:tab w:val="clear" w:pos="8640"/>
              </w:tabs>
              <w:rPr>
                <w:sz w:val="16"/>
                <w:szCs w:val="16"/>
              </w:rPr>
            </w:pPr>
            <w:r w:rsidRPr="002B0D52">
              <w:rPr>
                <w:sz w:val="16"/>
                <w:szCs w:val="16"/>
              </w:rPr>
              <w:t>Classroom interactions, between teacher and students and among students are polite and respectful, reflecting general warmth and caring, and are appropriate to the cultural and developmental differences among groups of students.</w:t>
            </w:r>
          </w:p>
        </w:tc>
        <w:tc>
          <w:tcPr>
            <w:tcW w:w="1391" w:type="pct"/>
          </w:tcPr>
          <w:p w:rsidR="00FB3A37" w:rsidRPr="002B0D52" w:rsidRDefault="00FB3A37" w:rsidP="00D47E9E">
            <w:pPr>
              <w:pStyle w:val="Header"/>
              <w:tabs>
                <w:tab w:val="clear" w:pos="4320"/>
                <w:tab w:val="clear" w:pos="8640"/>
              </w:tabs>
              <w:rPr>
                <w:sz w:val="16"/>
                <w:szCs w:val="16"/>
              </w:rPr>
            </w:pPr>
            <w:r w:rsidRPr="002B0D52">
              <w:rPr>
                <w:sz w:val="16"/>
                <w:szCs w:val="16"/>
              </w:rPr>
              <w:t>Classroom interactions among the teacher and individual students are highly respectful, reflecting genuine warmth and caring and sensitivity to students’ cultures and levels of development.  Students themselves ensure high levels of civility among members of the class.</w:t>
            </w:r>
          </w:p>
        </w:tc>
      </w:tr>
      <w:tr w:rsidR="00FB3A37" w:rsidRPr="00632E3F" w:rsidTr="00D47E9E">
        <w:tc>
          <w:tcPr>
            <w:tcW w:w="574" w:type="pct"/>
            <w:gridSpan w:val="2"/>
          </w:tcPr>
          <w:p w:rsidR="00FB3A37" w:rsidRPr="00632E3F" w:rsidRDefault="00FB3A37" w:rsidP="00D47E9E">
            <w:pPr>
              <w:tabs>
                <w:tab w:val="left" w:pos="720"/>
                <w:tab w:val="num" w:pos="1800"/>
              </w:tabs>
              <w:rPr>
                <w:i/>
                <w:sz w:val="16"/>
                <w:szCs w:val="16"/>
              </w:rPr>
            </w:pPr>
            <w:r w:rsidRPr="00632E3F">
              <w:rPr>
                <w:i/>
                <w:sz w:val="16"/>
                <w:szCs w:val="16"/>
              </w:rPr>
              <w:t>2b: Establishing a culture for learning</w:t>
            </w:r>
          </w:p>
          <w:p w:rsidR="00FB3A37" w:rsidRPr="002B0D52" w:rsidRDefault="00FB3A37" w:rsidP="00D47E9E">
            <w:pPr>
              <w:pStyle w:val="Header"/>
              <w:tabs>
                <w:tab w:val="clear" w:pos="4320"/>
                <w:tab w:val="clear" w:pos="8640"/>
              </w:tabs>
              <w:rPr>
                <w:i/>
                <w:sz w:val="16"/>
                <w:szCs w:val="16"/>
              </w:rPr>
            </w:pPr>
          </w:p>
        </w:tc>
        <w:tc>
          <w:tcPr>
            <w:tcW w:w="947" w:type="pct"/>
          </w:tcPr>
          <w:p w:rsidR="00FB3A37" w:rsidRPr="002B0D52" w:rsidRDefault="00FB3A37" w:rsidP="00D47E9E">
            <w:pPr>
              <w:pStyle w:val="Header"/>
              <w:tabs>
                <w:tab w:val="clear" w:pos="4320"/>
                <w:tab w:val="clear" w:pos="8640"/>
              </w:tabs>
              <w:rPr>
                <w:sz w:val="16"/>
                <w:szCs w:val="16"/>
              </w:rPr>
            </w:pPr>
            <w:r w:rsidRPr="002B0D52">
              <w:rPr>
                <w:sz w:val="16"/>
                <w:szCs w:val="16"/>
              </w:rPr>
              <w:t>The classroom environment conveys a negative culture for learning, characterized by low teacher commitment to the subject, low expectations for student achievement, and little or no student pride in work.</w:t>
            </w:r>
          </w:p>
        </w:tc>
        <w:tc>
          <w:tcPr>
            <w:tcW w:w="1012" w:type="pct"/>
          </w:tcPr>
          <w:p w:rsidR="00FB3A37" w:rsidRPr="002B0D52" w:rsidRDefault="00FB3A37" w:rsidP="00D47E9E">
            <w:pPr>
              <w:pStyle w:val="Header"/>
              <w:tabs>
                <w:tab w:val="clear" w:pos="4320"/>
                <w:tab w:val="clear" w:pos="8640"/>
              </w:tabs>
              <w:rPr>
                <w:sz w:val="16"/>
                <w:szCs w:val="16"/>
              </w:rPr>
            </w:pPr>
            <w:r w:rsidRPr="002B0D52">
              <w:rPr>
                <w:sz w:val="16"/>
                <w:szCs w:val="16"/>
              </w:rPr>
              <w:t>Teacher’s attempt to create a culture for learning are partially successful, with little teacher commitment to the subject, modest expectations for student achievement, and little student pride in work.  Both teacher and students appear to be only “going through the motions.”</w:t>
            </w:r>
          </w:p>
          <w:p w:rsidR="00FB3A37" w:rsidRPr="002B0D52" w:rsidRDefault="00FB3A37" w:rsidP="00D47E9E">
            <w:pPr>
              <w:pStyle w:val="Header"/>
              <w:tabs>
                <w:tab w:val="clear" w:pos="4320"/>
                <w:tab w:val="clear" w:pos="8640"/>
              </w:tabs>
              <w:rPr>
                <w:sz w:val="16"/>
                <w:szCs w:val="16"/>
              </w:rPr>
            </w:pPr>
          </w:p>
        </w:tc>
        <w:tc>
          <w:tcPr>
            <w:tcW w:w="1076" w:type="pct"/>
          </w:tcPr>
          <w:p w:rsidR="00FB3A37" w:rsidRPr="002B0D52" w:rsidRDefault="00FB3A37" w:rsidP="00D47E9E">
            <w:pPr>
              <w:pStyle w:val="Header"/>
              <w:tabs>
                <w:tab w:val="clear" w:pos="4320"/>
                <w:tab w:val="clear" w:pos="8640"/>
              </w:tabs>
              <w:rPr>
                <w:sz w:val="16"/>
                <w:szCs w:val="16"/>
              </w:rPr>
            </w:pPr>
            <w:r w:rsidRPr="002B0D52">
              <w:rPr>
                <w:sz w:val="16"/>
                <w:szCs w:val="16"/>
              </w:rPr>
              <w:t>The classroom culture is characterized by high expectations for most students, genuine commitment to the subject by both teacher and students, with students demonstrating pride in their work.</w:t>
            </w:r>
          </w:p>
        </w:tc>
        <w:tc>
          <w:tcPr>
            <w:tcW w:w="1391" w:type="pct"/>
          </w:tcPr>
          <w:p w:rsidR="00FB3A37" w:rsidRPr="002B0D52" w:rsidRDefault="00FB3A37" w:rsidP="00D47E9E">
            <w:pPr>
              <w:pStyle w:val="Header"/>
              <w:tabs>
                <w:tab w:val="clear" w:pos="4320"/>
                <w:tab w:val="clear" w:pos="8640"/>
              </w:tabs>
              <w:rPr>
                <w:sz w:val="16"/>
                <w:szCs w:val="16"/>
              </w:rPr>
            </w:pPr>
            <w:r w:rsidRPr="002B0D52">
              <w:rPr>
                <w:sz w:val="16"/>
                <w:szCs w:val="16"/>
              </w:rPr>
              <w:t>High levels of student energy and teacher passion for the subject create a culture for learning in which everyone shares a belied in the importance of the subject, and all students hold themselves to high standards of performance, for example by initiating improvements to their work.</w:t>
            </w:r>
          </w:p>
        </w:tc>
      </w:tr>
      <w:tr w:rsidR="00FB3A37" w:rsidRPr="00632E3F" w:rsidTr="00D47E9E">
        <w:tc>
          <w:tcPr>
            <w:tcW w:w="574" w:type="pct"/>
            <w:gridSpan w:val="2"/>
          </w:tcPr>
          <w:p w:rsidR="00FB3A37" w:rsidRPr="00632E3F" w:rsidRDefault="00FB3A37" w:rsidP="00D47E9E">
            <w:pPr>
              <w:tabs>
                <w:tab w:val="left" w:pos="720"/>
                <w:tab w:val="num" w:pos="1800"/>
              </w:tabs>
              <w:rPr>
                <w:i/>
                <w:sz w:val="16"/>
                <w:szCs w:val="16"/>
              </w:rPr>
            </w:pPr>
            <w:r w:rsidRPr="00632E3F">
              <w:rPr>
                <w:i/>
                <w:sz w:val="16"/>
                <w:szCs w:val="16"/>
              </w:rPr>
              <w:t>2c: Managing classroom procedures</w:t>
            </w:r>
          </w:p>
          <w:p w:rsidR="00FB3A37" w:rsidRPr="002B0D52" w:rsidRDefault="00FB3A37" w:rsidP="00D47E9E">
            <w:pPr>
              <w:pStyle w:val="Header"/>
              <w:tabs>
                <w:tab w:val="clear" w:pos="4320"/>
                <w:tab w:val="clear" w:pos="8640"/>
              </w:tabs>
              <w:rPr>
                <w:i/>
                <w:sz w:val="16"/>
                <w:szCs w:val="16"/>
              </w:rPr>
            </w:pPr>
          </w:p>
        </w:tc>
        <w:tc>
          <w:tcPr>
            <w:tcW w:w="947" w:type="pct"/>
          </w:tcPr>
          <w:p w:rsidR="00FB3A37" w:rsidRPr="002B0D52" w:rsidRDefault="00FB3A37" w:rsidP="00D47E9E">
            <w:pPr>
              <w:pStyle w:val="Header"/>
              <w:tabs>
                <w:tab w:val="clear" w:pos="4320"/>
                <w:tab w:val="clear" w:pos="8640"/>
              </w:tabs>
              <w:rPr>
                <w:sz w:val="16"/>
                <w:szCs w:val="16"/>
              </w:rPr>
            </w:pPr>
            <w:r w:rsidRPr="002B0D52">
              <w:rPr>
                <w:sz w:val="16"/>
                <w:szCs w:val="16"/>
              </w:rPr>
              <w:t>Much instructional time is lost due to inefficient classroom    routines and procedures, for transitions, handling of supplies, and performance of non-instructional duties.</w:t>
            </w:r>
          </w:p>
        </w:tc>
        <w:tc>
          <w:tcPr>
            <w:tcW w:w="1012" w:type="pct"/>
          </w:tcPr>
          <w:p w:rsidR="00FB3A37" w:rsidRPr="002B0D52" w:rsidRDefault="00FB3A37" w:rsidP="00D47E9E">
            <w:pPr>
              <w:pStyle w:val="Header"/>
              <w:tabs>
                <w:tab w:val="clear" w:pos="4320"/>
                <w:tab w:val="clear" w:pos="8640"/>
              </w:tabs>
              <w:rPr>
                <w:sz w:val="16"/>
                <w:szCs w:val="16"/>
              </w:rPr>
            </w:pPr>
            <w:r w:rsidRPr="002B0D52">
              <w:rPr>
                <w:sz w:val="16"/>
                <w:szCs w:val="16"/>
              </w:rPr>
              <w:t xml:space="preserve">  Some instructional time is lost due to only partially effective classroom routines and procedures, for transitions, handling of supplies, and performance of non-instructional duties.</w:t>
            </w:r>
          </w:p>
          <w:p w:rsidR="00FB3A37" w:rsidRPr="002B0D52" w:rsidRDefault="00FB3A37" w:rsidP="00D47E9E">
            <w:pPr>
              <w:pStyle w:val="Header"/>
              <w:tabs>
                <w:tab w:val="clear" w:pos="4320"/>
                <w:tab w:val="clear" w:pos="8640"/>
              </w:tabs>
              <w:rPr>
                <w:sz w:val="16"/>
                <w:szCs w:val="16"/>
              </w:rPr>
            </w:pPr>
          </w:p>
        </w:tc>
        <w:tc>
          <w:tcPr>
            <w:tcW w:w="1076" w:type="pct"/>
          </w:tcPr>
          <w:p w:rsidR="00FB3A37" w:rsidRPr="002B0D52" w:rsidRDefault="00FB3A37" w:rsidP="00D47E9E">
            <w:pPr>
              <w:pStyle w:val="Header"/>
              <w:tabs>
                <w:tab w:val="clear" w:pos="4320"/>
                <w:tab w:val="clear" w:pos="8640"/>
              </w:tabs>
              <w:rPr>
                <w:sz w:val="16"/>
                <w:szCs w:val="16"/>
              </w:rPr>
            </w:pPr>
            <w:r w:rsidRPr="002B0D52">
              <w:rPr>
                <w:sz w:val="16"/>
                <w:szCs w:val="16"/>
              </w:rPr>
              <w:t>Little instructional time is lost due to classroom routines and procedures, for transitions, handling of supplies, and performance of non-instructional duties, which occur smoothly.</w:t>
            </w:r>
          </w:p>
        </w:tc>
        <w:tc>
          <w:tcPr>
            <w:tcW w:w="1391" w:type="pct"/>
          </w:tcPr>
          <w:p w:rsidR="00FB3A37" w:rsidRPr="002B0D52" w:rsidRDefault="00FB3A37" w:rsidP="00D47E9E">
            <w:pPr>
              <w:pStyle w:val="Header"/>
              <w:tabs>
                <w:tab w:val="clear" w:pos="4320"/>
                <w:tab w:val="clear" w:pos="8640"/>
              </w:tabs>
              <w:rPr>
                <w:sz w:val="16"/>
                <w:szCs w:val="16"/>
              </w:rPr>
            </w:pPr>
            <w:r w:rsidRPr="002B0D52">
              <w:rPr>
                <w:sz w:val="16"/>
                <w:szCs w:val="16"/>
              </w:rPr>
              <w:t>Students contribute to the seamless operation of classroom routines and procedures, for transitions, handling of supplies, and performance of non-instructional duties.</w:t>
            </w:r>
          </w:p>
        </w:tc>
      </w:tr>
      <w:tr w:rsidR="00FB3A37" w:rsidRPr="00632E3F" w:rsidTr="00D47E9E">
        <w:tc>
          <w:tcPr>
            <w:tcW w:w="570" w:type="pct"/>
          </w:tcPr>
          <w:p w:rsidR="00FB3A37" w:rsidRPr="00632E3F" w:rsidRDefault="00FB3A37" w:rsidP="00D47E9E">
            <w:pPr>
              <w:tabs>
                <w:tab w:val="left" w:pos="720"/>
                <w:tab w:val="num" w:pos="1800"/>
              </w:tabs>
              <w:rPr>
                <w:i/>
                <w:sz w:val="16"/>
                <w:szCs w:val="16"/>
              </w:rPr>
            </w:pPr>
            <w:r w:rsidRPr="00632E3F">
              <w:rPr>
                <w:i/>
                <w:sz w:val="16"/>
                <w:szCs w:val="16"/>
              </w:rPr>
              <w:t>2d: Managing student behavior</w:t>
            </w:r>
          </w:p>
          <w:p w:rsidR="00FB3A37" w:rsidRPr="002B0D52" w:rsidRDefault="00FB3A37" w:rsidP="00D47E9E">
            <w:pPr>
              <w:pStyle w:val="Header"/>
              <w:tabs>
                <w:tab w:val="clear" w:pos="4320"/>
                <w:tab w:val="clear" w:pos="8640"/>
              </w:tabs>
              <w:rPr>
                <w:i/>
                <w:sz w:val="16"/>
                <w:szCs w:val="16"/>
              </w:rPr>
            </w:pPr>
          </w:p>
        </w:tc>
        <w:tc>
          <w:tcPr>
            <w:tcW w:w="951" w:type="pct"/>
            <w:gridSpan w:val="2"/>
          </w:tcPr>
          <w:p w:rsidR="00FB3A37" w:rsidRPr="002B0D52" w:rsidRDefault="00FB3A37" w:rsidP="00D47E9E">
            <w:pPr>
              <w:pStyle w:val="Header"/>
              <w:tabs>
                <w:tab w:val="clear" w:pos="4320"/>
                <w:tab w:val="clear" w:pos="8640"/>
              </w:tabs>
              <w:rPr>
                <w:sz w:val="16"/>
                <w:szCs w:val="16"/>
              </w:rPr>
            </w:pPr>
            <w:r w:rsidRPr="002B0D52">
              <w:rPr>
                <w:sz w:val="16"/>
                <w:szCs w:val="16"/>
              </w:rPr>
              <w:t xml:space="preserve">There is no evidence that standards of conduct have been established, and little or no teacher monitoring of student behavior. Response to student misbehavior is repressive, or disrespectful of student dignity. </w:t>
            </w:r>
          </w:p>
        </w:tc>
        <w:tc>
          <w:tcPr>
            <w:tcW w:w="1012" w:type="pct"/>
          </w:tcPr>
          <w:p w:rsidR="00FB3A37" w:rsidRPr="002B0D52" w:rsidRDefault="00FB3A37" w:rsidP="00D47E9E">
            <w:pPr>
              <w:pStyle w:val="Header"/>
              <w:tabs>
                <w:tab w:val="clear" w:pos="4320"/>
                <w:tab w:val="clear" w:pos="8640"/>
              </w:tabs>
              <w:rPr>
                <w:sz w:val="16"/>
                <w:szCs w:val="16"/>
              </w:rPr>
            </w:pPr>
            <w:r w:rsidRPr="002B0D52">
              <w:rPr>
                <w:sz w:val="16"/>
                <w:szCs w:val="16"/>
              </w:rPr>
              <w:t>It appears that the teacher has made an effort to establish standards of conduct for students. Teacher tries, with uneven results, to monitor student behavior and respond to student misbehavior.</w:t>
            </w:r>
          </w:p>
        </w:tc>
        <w:tc>
          <w:tcPr>
            <w:tcW w:w="1076" w:type="pct"/>
          </w:tcPr>
          <w:p w:rsidR="00FB3A37" w:rsidRPr="002B0D52" w:rsidRDefault="00FB3A37" w:rsidP="00D47E9E">
            <w:pPr>
              <w:pStyle w:val="Header"/>
              <w:tabs>
                <w:tab w:val="clear" w:pos="4320"/>
                <w:tab w:val="clear" w:pos="8640"/>
              </w:tabs>
              <w:rPr>
                <w:sz w:val="16"/>
                <w:szCs w:val="16"/>
              </w:rPr>
            </w:pPr>
            <w:r w:rsidRPr="002B0D52">
              <w:rPr>
                <w:sz w:val="16"/>
                <w:szCs w:val="16"/>
              </w:rPr>
              <w:t>Standards of conduct appear to be clear to students, and the teacher monitors student behavior against those standards. Teacher response to student misbehavior is appropriate and respects the students’ dignity.</w:t>
            </w:r>
          </w:p>
        </w:tc>
        <w:tc>
          <w:tcPr>
            <w:tcW w:w="1391" w:type="pct"/>
          </w:tcPr>
          <w:p w:rsidR="00FB3A37" w:rsidRPr="002B0D52" w:rsidRDefault="00FB3A37" w:rsidP="00D47E9E">
            <w:pPr>
              <w:pStyle w:val="Header"/>
              <w:tabs>
                <w:tab w:val="clear" w:pos="4320"/>
                <w:tab w:val="clear" w:pos="8640"/>
              </w:tabs>
              <w:rPr>
                <w:sz w:val="16"/>
                <w:szCs w:val="16"/>
              </w:rPr>
            </w:pPr>
            <w:r w:rsidRPr="002B0D52">
              <w:rPr>
                <w:sz w:val="16"/>
                <w:szCs w:val="16"/>
              </w:rPr>
              <w:t>Standards of conduct are clear, with evidence of student participation in setting them.  Teacher’s monitoring of student behavior is subtle and preventive, and teacher’s response to student misbehavior is sensitive to individual student needs. Students take an active role in monitoring the standards of behavior.</w:t>
            </w:r>
          </w:p>
          <w:p w:rsidR="00FB3A37" w:rsidRPr="002B0D52" w:rsidRDefault="00FB3A37" w:rsidP="00D47E9E">
            <w:pPr>
              <w:pStyle w:val="Header"/>
              <w:tabs>
                <w:tab w:val="clear" w:pos="4320"/>
                <w:tab w:val="clear" w:pos="8640"/>
              </w:tabs>
              <w:rPr>
                <w:sz w:val="16"/>
                <w:szCs w:val="16"/>
              </w:rPr>
            </w:pPr>
          </w:p>
        </w:tc>
      </w:tr>
      <w:tr w:rsidR="00FB3A37" w:rsidRPr="00632E3F" w:rsidTr="00D47E9E">
        <w:tc>
          <w:tcPr>
            <w:tcW w:w="570" w:type="pct"/>
          </w:tcPr>
          <w:p w:rsidR="00FB3A37" w:rsidRPr="00632E3F" w:rsidRDefault="00FB3A37" w:rsidP="00D47E9E">
            <w:pPr>
              <w:tabs>
                <w:tab w:val="left" w:pos="720"/>
                <w:tab w:val="num" w:pos="1800"/>
              </w:tabs>
              <w:rPr>
                <w:i/>
                <w:sz w:val="16"/>
                <w:szCs w:val="16"/>
              </w:rPr>
            </w:pPr>
            <w:r w:rsidRPr="00632E3F">
              <w:rPr>
                <w:i/>
                <w:sz w:val="16"/>
                <w:szCs w:val="16"/>
              </w:rPr>
              <w:t>2e: Organizing physical space</w:t>
            </w:r>
          </w:p>
          <w:p w:rsidR="00FB3A37" w:rsidRPr="002B0D52" w:rsidRDefault="00FB3A37" w:rsidP="00D47E9E">
            <w:pPr>
              <w:pStyle w:val="Header"/>
              <w:tabs>
                <w:tab w:val="clear" w:pos="4320"/>
                <w:tab w:val="clear" w:pos="8640"/>
              </w:tabs>
              <w:rPr>
                <w:i/>
                <w:sz w:val="16"/>
                <w:szCs w:val="16"/>
              </w:rPr>
            </w:pPr>
          </w:p>
        </w:tc>
        <w:tc>
          <w:tcPr>
            <w:tcW w:w="951" w:type="pct"/>
            <w:gridSpan w:val="2"/>
          </w:tcPr>
          <w:p w:rsidR="00FB3A37" w:rsidRPr="002B0D52" w:rsidRDefault="00FB3A37" w:rsidP="00D47E9E">
            <w:pPr>
              <w:pStyle w:val="Header"/>
              <w:tabs>
                <w:tab w:val="clear" w:pos="4320"/>
                <w:tab w:val="clear" w:pos="8640"/>
              </w:tabs>
              <w:rPr>
                <w:sz w:val="16"/>
                <w:szCs w:val="16"/>
              </w:rPr>
            </w:pPr>
            <w:r w:rsidRPr="002B0D52">
              <w:rPr>
                <w:sz w:val="16"/>
                <w:szCs w:val="16"/>
              </w:rPr>
              <w:t>The physical environment is unsafe, or some students don’t have access to learning. There is poor alignment between the physical arrangement and the lesson activities.</w:t>
            </w:r>
          </w:p>
          <w:p w:rsidR="00FB3A37" w:rsidRPr="002B0D52" w:rsidRDefault="00FB3A37" w:rsidP="00D47E9E">
            <w:pPr>
              <w:pStyle w:val="Header"/>
              <w:tabs>
                <w:tab w:val="clear" w:pos="4320"/>
                <w:tab w:val="clear" w:pos="8640"/>
              </w:tabs>
              <w:rPr>
                <w:sz w:val="16"/>
                <w:szCs w:val="16"/>
              </w:rPr>
            </w:pPr>
          </w:p>
        </w:tc>
        <w:tc>
          <w:tcPr>
            <w:tcW w:w="1012" w:type="pct"/>
          </w:tcPr>
          <w:p w:rsidR="00FB3A37" w:rsidRPr="002B0D52" w:rsidRDefault="00FB3A37" w:rsidP="00D47E9E">
            <w:pPr>
              <w:pStyle w:val="Header"/>
              <w:tabs>
                <w:tab w:val="clear" w:pos="4320"/>
                <w:tab w:val="clear" w:pos="8640"/>
              </w:tabs>
              <w:rPr>
                <w:sz w:val="16"/>
                <w:szCs w:val="16"/>
              </w:rPr>
            </w:pPr>
            <w:r w:rsidRPr="002B0D52">
              <w:rPr>
                <w:sz w:val="16"/>
                <w:szCs w:val="16"/>
              </w:rPr>
              <w:t>The classroom is safe, and essential learning is accessible to most students, and the teacher’s use of physical resources, including computer technology, is moderately effective. Teacher may attempt to modify the physical arrangement to suit learning activities, with partial success.</w:t>
            </w:r>
          </w:p>
          <w:p w:rsidR="00FB3A37" w:rsidRPr="002B0D52" w:rsidRDefault="00FB3A37" w:rsidP="00D47E9E">
            <w:pPr>
              <w:pStyle w:val="Header"/>
              <w:tabs>
                <w:tab w:val="clear" w:pos="4320"/>
                <w:tab w:val="clear" w:pos="8640"/>
              </w:tabs>
              <w:rPr>
                <w:sz w:val="16"/>
                <w:szCs w:val="16"/>
              </w:rPr>
            </w:pPr>
          </w:p>
        </w:tc>
        <w:tc>
          <w:tcPr>
            <w:tcW w:w="1076" w:type="pct"/>
          </w:tcPr>
          <w:p w:rsidR="00FB3A37" w:rsidRPr="002B0D52" w:rsidRDefault="00FB3A37" w:rsidP="00D47E9E">
            <w:pPr>
              <w:pStyle w:val="Header"/>
              <w:tabs>
                <w:tab w:val="clear" w:pos="4320"/>
                <w:tab w:val="clear" w:pos="8640"/>
              </w:tabs>
              <w:rPr>
                <w:sz w:val="16"/>
                <w:szCs w:val="16"/>
              </w:rPr>
            </w:pPr>
            <w:r w:rsidRPr="002B0D52">
              <w:rPr>
                <w:sz w:val="16"/>
                <w:szCs w:val="16"/>
              </w:rPr>
              <w:t>The classroom is safe, and learning is accessible to all students; teacher ensures that the physical arrangement is appropriate to the learning activities. Teacher makes effective use of physical resources, including computer technology.</w:t>
            </w:r>
          </w:p>
          <w:p w:rsidR="00FB3A37" w:rsidRPr="002B0D52" w:rsidRDefault="00FB3A37" w:rsidP="00D47E9E">
            <w:pPr>
              <w:pStyle w:val="Header"/>
              <w:tabs>
                <w:tab w:val="clear" w:pos="4320"/>
                <w:tab w:val="clear" w:pos="8640"/>
              </w:tabs>
              <w:rPr>
                <w:sz w:val="16"/>
                <w:szCs w:val="16"/>
              </w:rPr>
            </w:pPr>
          </w:p>
        </w:tc>
        <w:tc>
          <w:tcPr>
            <w:tcW w:w="1391" w:type="pct"/>
          </w:tcPr>
          <w:p w:rsidR="00FB3A37" w:rsidRPr="002B0D52" w:rsidRDefault="00FB3A37" w:rsidP="00D47E9E">
            <w:pPr>
              <w:pStyle w:val="Header"/>
              <w:tabs>
                <w:tab w:val="clear" w:pos="4320"/>
                <w:tab w:val="clear" w:pos="8640"/>
              </w:tabs>
              <w:rPr>
                <w:sz w:val="16"/>
                <w:szCs w:val="16"/>
              </w:rPr>
            </w:pPr>
            <w:r w:rsidRPr="002B0D52">
              <w:rPr>
                <w:sz w:val="16"/>
                <w:szCs w:val="16"/>
              </w:rPr>
              <w:t>The classroom is safe, and the physical environment ensures the learning of all students, including those with special needs.  Students contribute to the use or adaptation of the physical environment to advance learning. Technology is used skillfully, as appropriate to the lesson.</w:t>
            </w:r>
          </w:p>
        </w:tc>
      </w:tr>
    </w:tbl>
    <w:p w:rsidR="00FB3A37" w:rsidRDefault="00FB3A37" w:rsidP="009964D1">
      <w:pPr>
        <w:rPr>
          <w:b/>
        </w:rPr>
      </w:pPr>
    </w:p>
    <w:p w:rsidR="00FB3A37" w:rsidRDefault="00FB3A37" w:rsidP="009964D1">
      <w:pPr>
        <w:jc w:val="center"/>
        <w:rPr>
          <w:b/>
        </w:rPr>
      </w:pPr>
    </w:p>
    <w:p w:rsidR="00FB3A37" w:rsidRDefault="00FB3A37" w:rsidP="009964D1">
      <w:pPr>
        <w:jc w:val="center"/>
        <w:rPr>
          <w:b/>
        </w:rPr>
      </w:pPr>
    </w:p>
    <w:p w:rsidR="00FB3A37" w:rsidRDefault="00FB3A37" w:rsidP="009964D1">
      <w:pPr>
        <w:jc w:val="center"/>
        <w:rPr>
          <w:b/>
        </w:rPr>
      </w:pPr>
    </w:p>
    <w:p w:rsidR="00FB3A37" w:rsidRDefault="00FB3A37" w:rsidP="009964D1">
      <w:pPr>
        <w:jc w:val="center"/>
        <w:rPr>
          <w:b/>
        </w:rPr>
      </w:pPr>
      <w:r w:rsidRPr="005B4206">
        <w:rPr>
          <w:b/>
        </w:rPr>
        <w:t>Domain 3: Instruction</w:t>
      </w:r>
    </w:p>
    <w:p w:rsidR="00FB3A37" w:rsidRPr="005B4206" w:rsidRDefault="00FB3A37" w:rsidP="009964D1">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8"/>
        <w:gridCol w:w="55"/>
        <w:gridCol w:w="2108"/>
        <w:gridCol w:w="39"/>
        <w:gridCol w:w="2261"/>
        <w:gridCol w:w="21"/>
        <w:gridCol w:w="2594"/>
        <w:gridCol w:w="7"/>
        <w:gridCol w:w="2377"/>
      </w:tblGrid>
      <w:tr w:rsidR="00FB3A37" w:rsidRPr="00632E3F" w:rsidTr="00D47E9E">
        <w:tc>
          <w:tcPr>
            <w:tcW w:w="605" w:type="pct"/>
            <w:gridSpan w:val="2"/>
          </w:tcPr>
          <w:p w:rsidR="00FB3A37" w:rsidRPr="002B0D52" w:rsidRDefault="00FB3A37" w:rsidP="00D47E9E">
            <w:pPr>
              <w:pStyle w:val="Header"/>
              <w:tabs>
                <w:tab w:val="clear" w:pos="4320"/>
                <w:tab w:val="clear" w:pos="8640"/>
              </w:tabs>
              <w:jc w:val="center"/>
              <w:rPr>
                <w:b/>
                <w:sz w:val="16"/>
                <w:szCs w:val="16"/>
              </w:rPr>
            </w:pPr>
            <w:r w:rsidRPr="002B0D52">
              <w:rPr>
                <w:b/>
                <w:sz w:val="16"/>
                <w:szCs w:val="16"/>
              </w:rPr>
              <w:t>Component</w:t>
            </w:r>
          </w:p>
        </w:tc>
        <w:tc>
          <w:tcPr>
            <w:tcW w:w="1005" w:type="pct"/>
            <w:gridSpan w:val="2"/>
          </w:tcPr>
          <w:p w:rsidR="00FB3A37" w:rsidRPr="002B0D52" w:rsidRDefault="00FB3A37" w:rsidP="00D47E9E">
            <w:pPr>
              <w:pStyle w:val="Header"/>
              <w:tabs>
                <w:tab w:val="clear" w:pos="4320"/>
                <w:tab w:val="clear" w:pos="8640"/>
              </w:tabs>
              <w:jc w:val="center"/>
              <w:rPr>
                <w:b/>
                <w:sz w:val="16"/>
                <w:szCs w:val="16"/>
              </w:rPr>
            </w:pPr>
            <w:r w:rsidRPr="002B0D52">
              <w:rPr>
                <w:b/>
                <w:sz w:val="16"/>
                <w:szCs w:val="16"/>
              </w:rPr>
              <w:t>Unsatisfactory</w:t>
            </w:r>
          </w:p>
        </w:tc>
        <w:tc>
          <w:tcPr>
            <w:tcW w:w="1068" w:type="pct"/>
            <w:gridSpan w:val="2"/>
          </w:tcPr>
          <w:p w:rsidR="00FB3A37" w:rsidRPr="002B0D52" w:rsidRDefault="00FB3A37" w:rsidP="00D47E9E">
            <w:pPr>
              <w:pStyle w:val="Header"/>
              <w:tabs>
                <w:tab w:val="clear" w:pos="4320"/>
                <w:tab w:val="clear" w:pos="8640"/>
              </w:tabs>
              <w:jc w:val="center"/>
              <w:rPr>
                <w:b/>
                <w:sz w:val="16"/>
                <w:szCs w:val="16"/>
              </w:rPr>
            </w:pPr>
            <w:r w:rsidRPr="002B0D52">
              <w:rPr>
                <w:b/>
                <w:sz w:val="16"/>
                <w:szCs w:val="16"/>
              </w:rPr>
              <w:t>Basic</w:t>
            </w:r>
          </w:p>
        </w:tc>
        <w:tc>
          <w:tcPr>
            <w:tcW w:w="1214" w:type="pct"/>
            <w:gridSpan w:val="2"/>
          </w:tcPr>
          <w:p w:rsidR="00FB3A37" w:rsidRPr="002B0D52" w:rsidRDefault="00FB3A37" w:rsidP="00D47E9E">
            <w:pPr>
              <w:pStyle w:val="Header"/>
              <w:tabs>
                <w:tab w:val="clear" w:pos="4320"/>
                <w:tab w:val="clear" w:pos="8640"/>
              </w:tabs>
              <w:jc w:val="center"/>
              <w:rPr>
                <w:b/>
                <w:sz w:val="16"/>
                <w:szCs w:val="16"/>
              </w:rPr>
            </w:pPr>
            <w:r w:rsidRPr="002B0D52">
              <w:rPr>
                <w:b/>
                <w:sz w:val="16"/>
                <w:szCs w:val="16"/>
              </w:rPr>
              <w:t>Proficient</w:t>
            </w:r>
          </w:p>
        </w:tc>
        <w:tc>
          <w:tcPr>
            <w:tcW w:w="1109" w:type="pct"/>
          </w:tcPr>
          <w:p w:rsidR="00FB3A37" w:rsidRPr="002B0D52" w:rsidRDefault="00FB3A37" w:rsidP="00D47E9E">
            <w:pPr>
              <w:pStyle w:val="Header"/>
              <w:tabs>
                <w:tab w:val="clear" w:pos="4320"/>
                <w:tab w:val="clear" w:pos="8640"/>
              </w:tabs>
              <w:jc w:val="center"/>
              <w:rPr>
                <w:b/>
                <w:sz w:val="16"/>
                <w:szCs w:val="16"/>
              </w:rPr>
            </w:pPr>
            <w:r w:rsidRPr="002B0D52">
              <w:rPr>
                <w:b/>
                <w:sz w:val="16"/>
                <w:szCs w:val="16"/>
              </w:rPr>
              <w:t>Distinguished</w:t>
            </w:r>
          </w:p>
        </w:tc>
      </w:tr>
      <w:tr w:rsidR="00FB3A37" w:rsidRPr="00632E3F" w:rsidTr="00D47E9E">
        <w:tc>
          <w:tcPr>
            <w:tcW w:w="605" w:type="pct"/>
            <w:gridSpan w:val="2"/>
          </w:tcPr>
          <w:p w:rsidR="00FB3A37" w:rsidRPr="00632E3F" w:rsidRDefault="00FB3A37" w:rsidP="00D47E9E">
            <w:pPr>
              <w:tabs>
                <w:tab w:val="left" w:pos="720"/>
                <w:tab w:val="left" w:pos="1080"/>
              </w:tabs>
              <w:rPr>
                <w:i/>
                <w:sz w:val="16"/>
                <w:szCs w:val="16"/>
              </w:rPr>
            </w:pPr>
            <w:r w:rsidRPr="00632E3F">
              <w:rPr>
                <w:i/>
                <w:sz w:val="16"/>
                <w:szCs w:val="16"/>
              </w:rPr>
              <w:t>3a: Communicating with students</w:t>
            </w:r>
          </w:p>
          <w:p w:rsidR="00FB3A37" w:rsidRPr="002B0D52" w:rsidRDefault="00FB3A37" w:rsidP="00D47E9E">
            <w:pPr>
              <w:pStyle w:val="Header"/>
              <w:tabs>
                <w:tab w:val="clear" w:pos="4320"/>
                <w:tab w:val="clear" w:pos="8640"/>
              </w:tabs>
              <w:rPr>
                <w:i/>
                <w:sz w:val="16"/>
                <w:szCs w:val="16"/>
              </w:rPr>
            </w:pPr>
          </w:p>
        </w:tc>
        <w:tc>
          <w:tcPr>
            <w:tcW w:w="1005" w:type="pct"/>
            <w:gridSpan w:val="2"/>
          </w:tcPr>
          <w:p w:rsidR="00FB3A37" w:rsidRPr="002B0D52" w:rsidRDefault="00FB3A37" w:rsidP="00D47E9E">
            <w:pPr>
              <w:pStyle w:val="Header"/>
              <w:tabs>
                <w:tab w:val="clear" w:pos="4320"/>
                <w:tab w:val="clear" w:pos="8640"/>
              </w:tabs>
              <w:rPr>
                <w:sz w:val="16"/>
                <w:szCs w:val="16"/>
              </w:rPr>
            </w:pPr>
            <w:r w:rsidRPr="002B0D52">
              <w:rPr>
                <w:sz w:val="16"/>
                <w:szCs w:val="16"/>
              </w:rPr>
              <w:t>Expectations for learning, directions and procedures, and explanations of content are unclear or confusing to students. Teacher’s use of language contains errors or is inappropriate to students’ cultures or levels of development.</w:t>
            </w:r>
          </w:p>
        </w:tc>
        <w:tc>
          <w:tcPr>
            <w:tcW w:w="1068" w:type="pct"/>
            <w:gridSpan w:val="2"/>
          </w:tcPr>
          <w:p w:rsidR="00FB3A37" w:rsidRPr="002B0D52" w:rsidRDefault="00FB3A37" w:rsidP="00D47E9E">
            <w:pPr>
              <w:pStyle w:val="Header"/>
              <w:tabs>
                <w:tab w:val="clear" w:pos="4320"/>
                <w:tab w:val="clear" w:pos="8640"/>
              </w:tabs>
              <w:rPr>
                <w:sz w:val="16"/>
                <w:szCs w:val="16"/>
              </w:rPr>
            </w:pPr>
            <w:r w:rsidRPr="002B0D52">
              <w:rPr>
                <w:sz w:val="16"/>
                <w:szCs w:val="16"/>
              </w:rPr>
              <w:t>Expectations for learning, directions and procedures, and explanations of content are clarified after initial confusion; teacher’s use of language is correct but may not be completely appropriate to students’ cultures or levels of development.</w:t>
            </w:r>
          </w:p>
          <w:p w:rsidR="00FB3A37" w:rsidRPr="002B0D52" w:rsidRDefault="00FB3A37" w:rsidP="00D47E9E">
            <w:pPr>
              <w:pStyle w:val="Header"/>
              <w:tabs>
                <w:tab w:val="clear" w:pos="4320"/>
                <w:tab w:val="clear" w:pos="8640"/>
              </w:tabs>
              <w:rPr>
                <w:sz w:val="16"/>
                <w:szCs w:val="16"/>
              </w:rPr>
            </w:pPr>
          </w:p>
        </w:tc>
        <w:tc>
          <w:tcPr>
            <w:tcW w:w="1214" w:type="pct"/>
            <w:gridSpan w:val="2"/>
          </w:tcPr>
          <w:p w:rsidR="00FB3A37" w:rsidRPr="002B0D52" w:rsidRDefault="00FB3A37" w:rsidP="00D47E9E">
            <w:pPr>
              <w:pStyle w:val="Header"/>
              <w:tabs>
                <w:tab w:val="clear" w:pos="4320"/>
                <w:tab w:val="clear" w:pos="8640"/>
              </w:tabs>
              <w:rPr>
                <w:sz w:val="16"/>
                <w:szCs w:val="16"/>
              </w:rPr>
            </w:pPr>
            <w:r w:rsidRPr="002B0D52">
              <w:rPr>
                <w:sz w:val="16"/>
                <w:szCs w:val="16"/>
              </w:rPr>
              <w:t>Expectations for learning, directions and procedures, and explanations of content are clear to students. Communications are appropriate to students’ cultures and levels of development</w:t>
            </w:r>
          </w:p>
        </w:tc>
        <w:tc>
          <w:tcPr>
            <w:tcW w:w="1109" w:type="pct"/>
          </w:tcPr>
          <w:p w:rsidR="00FB3A37" w:rsidRPr="002B0D52" w:rsidRDefault="00FB3A37" w:rsidP="00D47E9E">
            <w:pPr>
              <w:pStyle w:val="Header"/>
              <w:tabs>
                <w:tab w:val="clear" w:pos="4320"/>
                <w:tab w:val="clear" w:pos="8640"/>
              </w:tabs>
              <w:rPr>
                <w:sz w:val="16"/>
                <w:szCs w:val="16"/>
              </w:rPr>
            </w:pPr>
            <w:r w:rsidRPr="002B0D52">
              <w:rPr>
                <w:sz w:val="16"/>
                <w:szCs w:val="16"/>
              </w:rPr>
              <w:t>Expectations for learning, directions and procedures, and explanations of content are clear to students. Teacher’s oral and written communication is clear and expressive, appropriate to students’ cultures and levels of development, and anticipates possible student misconceptions.</w:t>
            </w:r>
          </w:p>
        </w:tc>
      </w:tr>
      <w:tr w:rsidR="00FB3A37" w:rsidRPr="00632E3F" w:rsidTr="00D47E9E">
        <w:tc>
          <w:tcPr>
            <w:tcW w:w="605" w:type="pct"/>
            <w:gridSpan w:val="2"/>
          </w:tcPr>
          <w:p w:rsidR="00FB3A37" w:rsidRPr="00632E3F" w:rsidRDefault="00FB3A37" w:rsidP="00D47E9E">
            <w:pPr>
              <w:tabs>
                <w:tab w:val="left" w:pos="720"/>
                <w:tab w:val="left" w:pos="1080"/>
              </w:tabs>
              <w:rPr>
                <w:i/>
                <w:sz w:val="16"/>
                <w:szCs w:val="16"/>
              </w:rPr>
            </w:pPr>
            <w:r w:rsidRPr="00632E3F">
              <w:rPr>
                <w:i/>
                <w:sz w:val="16"/>
                <w:szCs w:val="16"/>
              </w:rPr>
              <w:t>3b: Using questioning and discussion techniques</w:t>
            </w:r>
          </w:p>
          <w:p w:rsidR="00FB3A37" w:rsidRPr="002B0D52" w:rsidRDefault="00FB3A37" w:rsidP="00D47E9E">
            <w:pPr>
              <w:pStyle w:val="Header"/>
              <w:tabs>
                <w:tab w:val="clear" w:pos="4320"/>
                <w:tab w:val="clear" w:pos="8640"/>
              </w:tabs>
              <w:rPr>
                <w:i/>
                <w:sz w:val="16"/>
                <w:szCs w:val="16"/>
              </w:rPr>
            </w:pPr>
          </w:p>
        </w:tc>
        <w:tc>
          <w:tcPr>
            <w:tcW w:w="1005" w:type="pct"/>
            <w:gridSpan w:val="2"/>
          </w:tcPr>
          <w:p w:rsidR="00FB3A37" w:rsidRPr="002B0D52" w:rsidRDefault="00FB3A37" w:rsidP="00D47E9E">
            <w:pPr>
              <w:pStyle w:val="Header"/>
              <w:tabs>
                <w:tab w:val="clear" w:pos="4320"/>
                <w:tab w:val="clear" w:pos="8640"/>
              </w:tabs>
              <w:rPr>
                <w:sz w:val="16"/>
                <w:szCs w:val="16"/>
              </w:rPr>
            </w:pPr>
            <w:r w:rsidRPr="002B0D52">
              <w:rPr>
                <w:sz w:val="16"/>
                <w:szCs w:val="16"/>
              </w:rPr>
              <w:t>Teacher’s questions are low-level or inappropriate, eliciting limited student participation, and recitation rather than discussion.</w:t>
            </w:r>
          </w:p>
          <w:p w:rsidR="00FB3A37" w:rsidRPr="002B0D52" w:rsidRDefault="00FB3A37" w:rsidP="00D47E9E">
            <w:pPr>
              <w:pStyle w:val="Header"/>
              <w:tabs>
                <w:tab w:val="clear" w:pos="4320"/>
                <w:tab w:val="clear" w:pos="8640"/>
              </w:tabs>
              <w:rPr>
                <w:sz w:val="16"/>
                <w:szCs w:val="16"/>
              </w:rPr>
            </w:pPr>
          </w:p>
        </w:tc>
        <w:tc>
          <w:tcPr>
            <w:tcW w:w="1068" w:type="pct"/>
            <w:gridSpan w:val="2"/>
          </w:tcPr>
          <w:p w:rsidR="00FB3A37" w:rsidRPr="002B0D52" w:rsidRDefault="00FB3A37" w:rsidP="00D47E9E">
            <w:pPr>
              <w:pStyle w:val="Header"/>
              <w:tabs>
                <w:tab w:val="clear" w:pos="4320"/>
                <w:tab w:val="clear" w:pos="8640"/>
              </w:tabs>
              <w:rPr>
                <w:sz w:val="16"/>
                <w:szCs w:val="16"/>
              </w:rPr>
            </w:pPr>
            <w:r w:rsidRPr="002B0D52">
              <w:rPr>
                <w:sz w:val="16"/>
                <w:szCs w:val="16"/>
              </w:rPr>
              <w:t>Some of the teacher’s questions elicit a thoughtful response, but most are low-level, posed in rapid succession. Teacher’ attempts to engage all students in the discussion are only partially successful.</w:t>
            </w:r>
          </w:p>
        </w:tc>
        <w:tc>
          <w:tcPr>
            <w:tcW w:w="1214" w:type="pct"/>
            <w:gridSpan w:val="2"/>
          </w:tcPr>
          <w:p w:rsidR="00FB3A37" w:rsidRPr="002B0D52" w:rsidRDefault="00FB3A37" w:rsidP="00D47E9E">
            <w:pPr>
              <w:pStyle w:val="Header"/>
              <w:tabs>
                <w:tab w:val="clear" w:pos="4320"/>
                <w:tab w:val="clear" w:pos="8640"/>
              </w:tabs>
              <w:rPr>
                <w:sz w:val="16"/>
                <w:szCs w:val="16"/>
              </w:rPr>
            </w:pPr>
            <w:r w:rsidRPr="002B0D52">
              <w:rPr>
                <w:sz w:val="16"/>
                <w:szCs w:val="16"/>
              </w:rPr>
              <w:t>Most of the teacher’s questions elicit a thoughtful response, and the teacher allows sufficient time for students to answer. All students participate in the discussion, with the teacher stepping aside when appropriate.</w:t>
            </w:r>
          </w:p>
        </w:tc>
        <w:tc>
          <w:tcPr>
            <w:tcW w:w="1109" w:type="pct"/>
          </w:tcPr>
          <w:p w:rsidR="00FB3A37" w:rsidRPr="002B0D52" w:rsidRDefault="00FB3A37" w:rsidP="00D47E9E">
            <w:pPr>
              <w:pStyle w:val="Header"/>
              <w:tabs>
                <w:tab w:val="clear" w:pos="4320"/>
                <w:tab w:val="clear" w:pos="8640"/>
              </w:tabs>
              <w:rPr>
                <w:sz w:val="16"/>
                <w:szCs w:val="16"/>
              </w:rPr>
            </w:pPr>
            <w:r w:rsidRPr="002B0D52">
              <w:rPr>
                <w:sz w:val="16"/>
                <w:szCs w:val="16"/>
              </w:rPr>
              <w:t>Questions reflect high expectations and are culturally and developmentally appropriate.  Students formulate many of the high-level questions and ensure that all voices are heard.</w:t>
            </w:r>
          </w:p>
        </w:tc>
      </w:tr>
      <w:tr w:rsidR="00FB3A37" w:rsidRPr="00632E3F" w:rsidTr="00D47E9E">
        <w:tc>
          <w:tcPr>
            <w:tcW w:w="605" w:type="pct"/>
            <w:gridSpan w:val="2"/>
          </w:tcPr>
          <w:p w:rsidR="00FB3A37" w:rsidRPr="00632E3F" w:rsidRDefault="00FB3A37" w:rsidP="00D47E9E">
            <w:pPr>
              <w:tabs>
                <w:tab w:val="left" w:pos="720"/>
                <w:tab w:val="left" w:pos="1080"/>
              </w:tabs>
              <w:rPr>
                <w:i/>
                <w:sz w:val="16"/>
                <w:szCs w:val="16"/>
              </w:rPr>
            </w:pPr>
            <w:r w:rsidRPr="00632E3F">
              <w:rPr>
                <w:i/>
                <w:sz w:val="16"/>
                <w:szCs w:val="16"/>
              </w:rPr>
              <w:t>3c: Engaging students in learning</w:t>
            </w:r>
          </w:p>
          <w:p w:rsidR="00FB3A37" w:rsidRPr="002B0D52" w:rsidRDefault="00FB3A37" w:rsidP="00D47E9E">
            <w:pPr>
              <w:pStyle w:val="Header"/>
              <w:tabs>
                <w:tab w:val="clear" w:pos="4320"/>
                <w:tab w:val="clear" w:pos="8640"/>
              </w:tabs>
              <w:rPr>
                <w:i/>
                <w:sz w:val="16"/>
                <w:szCs w:val="16"/>
              </w:rPr>
            </w:pPr>
          </w:p>
        </w:tc>
        <w:tc>
          <w:tcPr>
            <w:tcW w:w="1005" w:type="pct"/>
            <w:gridSpan w:val="2"/>
          </w:tcPr>
          <w:p w:rsidR="00FB3A37" w:rsidRPr="002B0D52" w:rsidRDefault="00FB3A37" w:rsidP="00D47E9E">
            <w:pPr>
              <w:pStyle w:val="Header"/>
              <w:tabs>
                <w:tab w:val="clear" w:pos="4320"/>
                <w:tab w:val="clear" w:pos="8640"/>
              </w:tabs>
              <w:rPr>
                <w:sz w:val="16"/>
                <w:szCs w:val="16"/>
              </w:rPr>
            </w:pPr>
            <w:r w:rsidRPr="002B0D52">
              <w:rPr>
                <w:sz w:val="16"/>
                <w:szCs w:val="16"/>
              </w:rPr>
              <w:t>Activities and assignments, materials, and groupings of students are inappropriate to the instructional outcomes, or students’ cultures or levels of understanding, resulting in little intellectual engagement. The lesson has no structure or is poorly paced.</w:t>
            </w:r>
          </w:p>
          <w:p w:rsidR="00FB3A37" w:rsidRPr="002B0D52" w:rsidRDefault="00FB3A37" w:rsidP="00D47E9E">
            <w:pPr>
              <w:pStyle w:val="Header"/>
              <w:tabs>
                <w:tab w:val="clear" w:pos="4320"/>
                <w:tab w:val="clear" w:pos="8640"/>
              </w:tabs>
              <w:rPr>
                <w:sz w:val="16"/>
                <w:szCs w:val="16"/>
              </w:rPr>
            </w:pPr>
          </w:p>
        </w:tc>
        <w:tc>
          <w:tcPr>
            <w:tcW w:w="1068" w:type="pct"/>
            <w:gridSpan w:val="2"/>
          </w:tcPr>
          <w:p w:rsidR="00FB3A37" w:rsidRPr="002B0D52" w:rsidRDefault="00FB3A37" w:rsidP="00D47E9E">
            <w:pPr>
              <w:pStyle w:val="Header"/>
              <w:tabs>
                <w:tab w:val="clear" w:pos="4320"/>
                <w:tab w:val="clear" w:pos="8640"/>
              </w:tabs>
              <w:rPr>
                <w:sz w:val="16"/>
                <w:szCs w:val="16"/>
              </w:rPr>
            </w:pPr>
            <w:r w:rsidRPr="002B0D52">
              <w:rPr>
                <w:sz w:val="16"/>
                <w:szCs w:val="16"/>
              </w:rPr>
              <w:t>Activities and assignments, materials, and groupings of students are partially appropriate to the instructional outcomes, or students’ cultures or levels of understanding, resulting in moderate intellectual engagement. The lesson has a recognizable structure but is not fully maintained.</w:t>
            </w:r>
          </w:p>
          <w:p w:rsidR="00FB3A37" w:rsidRPr="002B0D52" w:rsidRDefault="00FB3A37" w:rsidP="00D47E9E">
            <w:pPr>
              <w:pStyle w:val="Header"/>
              <w:tabs>
                <w:tab w:val="clear" w:pos="4320"/>
                <w:tab w:val="clear" w:pos="8640"/>
              </w:tabs>
              <w:rPr>
                <w:sz w:val="16"/>
                <w:szCs w:val="16"/>
              </w:rPr>
            </w:pPr>
          </w:p>
        </w:tc>
        <w:tc>
          <w:tcPr>
            <w:tcW w:w="1214" w:type="pct"/>
            <w:gridSpan w:val="2"/>
          </w:tcPr>
          <w:p w:rsidR="00FB3A37" w:rsidRPr="002B0D52" w:rsidRDefault="00FB3A37" w:rsidP="00D47E9E">
            <w:pPr>
              <w:pStyle w:val="Header"/>
              <w:tabs>
                <w:tab w:val="clear" w:pos="4320"/>
                <w:tab w:val="clear" w:pos="8640"/>
              </w:tabs>
              <w:rPr>
                <w:sz w:val="16"/>
                <w:szCs w:val="16"/>
              </w:rPr>
            </w:pPr>
            <w:r w:rsidRPr="002B0D52">
              <w:rPr>
                <w:sz w:val="16"/>
                <w:szCs w:val="16"/>
              </w:rPr>
              <w:t>Activities and assignments, materials, and groupings of students are fully appropriate to the instructional outcomes, and students’ cultures and levels of understanding. All students are engaged in work of a high level of rigor. The lesson’s structure is coherent, with appropriate pace.</w:t>
            </w:r>
          </w:p>
        </w:tc>
        <w:tc>
          <w:tcPr>
            <w:tcW w:w="1109" w:type="pct"/>
          </w:tcPr>
          <w:p w:rsidR="00FB3A37" w:rsidRPr="002B0D52" w:rsidRDefault="00FB3A37" w:rsidP="00D47E9E">
            <w:pPr>
              <w:pStyle w:val="Header"/>
              <w:tabs>
                <w:tab w:val="clear" w:pos="4320"/>
                <w:tab w:val="clear" w:pos="8640"/>
              </w:tabs>
              <w:rPr>
                <w:sz w:val="16"/>
                <w:szCs w:val="16"/>
              </w:rPr>
            </w:pPr>
            <w:r w:rsidRPr="002B0D52">
              <w:rPr>
                <w:sz w:val="16"/>
                <w:szCs w:val="16"/>
              </w:rPr>
              <w:t>Students are highly intellectually engaged throughout the lesson in significant learning, and make material contributions to the activities, student groupings, and materials. The lesson is adapted as needed to the needs of individuals, and the structure and pacing allow for student reflection and closure.</w:t>
            </w:r>
          </w:p>
          <w:p w:rsidR="00FB3A37" w:rsidRPr="002B0D52" w:rsidRDefault="00FB3A37" w:rsidP="00D47E9E">
            <w:pPr>
              <w:pStyle w:val="Header"/>
              <w:tabs>
                <w:tab w:val="clear" w:pos="4320"/>
                <w:tab w:val="clear" w:pos="8640"/>
              </w:tabs>
              <w:rPr>
                <w:sz w:val="16"/>
                <w:szCs w:val="16"/>
              </w:rPr>
            </w:pPr>
          </w:p>
        </w:tc>
      </w:tr>
      <w:tr w:rsidR="00FB3A37" w:rsidRPr="00632E3F" w:rsidTr="00D47E9E">
        <w:tc>
          <w:tcPr>
            <w:tcW w:w="574" w:type="pct"/>
          </w:tcPr>
          <w:p w:rsidR="00FB3A37" w:rsidRPr="00632E3F" w:rsidRDefault="00FB3A37" w:rsidP="00D47E9E">
            <w:pPr>
              <w:tabs>
                <w:tab w:val="left" w:pos="720"/>
                <w:tab w:val="left" w:pos="1080"/>
              </w:tabs>
              <w:rPr>
                <w:i/>
                <w:sz w:val="16"/>
                <w:szCs w:val="16"/>
              </w:rPr>
            </w:pPr>
            <w:r w:rsidRPr="00632E3F">
              <w:rPr>
                <w:i/>
                <w:sz w:val="16"/>
                <w:szCs w:val="16"/>
              </w:rPr>
              <w:t>3d: Using Assessment in Instruction</w:t>
            </w:r>
          </w:p>
          <w:p w:rsidR="00FB3A37" w:rsidRPr="002B0D52" w:rsidRDefault="00FB3A37" w:rsidP="00D47E9E">
            <w:pPr>
              <w:pStyle w:val="Header"/>
              <w:tabs>
                <w:tab w:val="clear" w:pos="4320"/>
                <w:tab w:val="clear" w:pos="8640"/>
              </w:tabs>
              <w:rPr>
                <w:i/>
                <w:sz w:val="16"/>
                <w:szCs w:val="16"/>
              </w:rPr>
            </w:pPr>
          </w:p>
        </w:tc>
        <w:tc>
          <w:tcPr>
            <w:tcW w:w="1013" w:type="pct"/>
            <w:gridSpan w:val="2"/>
          </w:tcPr>
          <w:p w:rsidR="00FB3A37" w:rsidRPr="002B0D52" w:rsidRDefault="00FB3A37" w:rsidP="00D47E9E">
            <w:pPr>
              <w:pStyle w:val="Header"/>
              <w:tabs>
                <w:tab w:val="clear" w:pos="4320"/>
                <w:tab w:val="clear" w:pos="8640"/>
              </w:tabs>
              <w:rPr>
                <w:sz w:val="16"/>
                <w:szCs w:val="16"/>
              </w:rPr>
            </w:pPr>
            <w:r w:rsidRPr="002B0D52">
              <w:rPr>
                <w:sz w:val="16"/>
                <w:szCs w:val="16"/>
              </w:rPr>
              <w:t>Assessment is not used in instruction, either through students’ awareness of the assessment criteria, monitoring of progress by teacher or students, or through feedback to students.</w:t>
            </w:r>
          </w:p>
          <w:p w:rsidR="00FB3A37" w:rsidRPr="002B0D52" w:rsidRDefault="00FB3A37" w:rsidP="00D47E9E">
            <w:pPr>
              <w:pStyle w:val="Header"/>
              <w:tabs>
                <w:tab w:val="clear" w:pos="4320"/>
                <w:tab w:val="clear" w:pos="8640"/>
              </w:tabs>
              <w:rPr>
                <w:sz w:val="16"/>
                <w:szCs w:val="16"/>
              </w:rPr>
            </w:pPr>
          </w:p>
        </w:tc>
        <w:tc>
          <w:tcPr>
            <w:tcW w:w="1076" w:type="pct"/>
            <w:gridSpan w:val="2"/>
          </w:tcPr>
          <w:p w:rsidR="00FB3A37" w:rsidRPr="002B0D52" w:rsidRDefault="00FB3A37" w:rsidP="00D47E9E">
            <w:pPr>
              <w:pStyle w:val="Header"/>
              <w:tabs>
                <w:tab w:val="clear" w:pos="4320"/>
                <w:tab w:val="clear" w:pos="8640"/>
              </w:tabs>
              <w:rPr>
                <w:sz w:val="16"/>
                <w:szCs w:val="16"/>
              </w:rPr>
            </w:pPr>
            <w:r w:rsidRPr="002B0D52">
              <w:rPr>
                <w:sz w:val="16"/>
                <w:szCs w:val="16"/>
              </w:rPr>
              <w:t>Assessment is occasionally used in instruction, through some monitoring of progress of learning by teacher and/or students.  Feedback to students is uneven, and students are aware of only some of the assessment criteria used to evaluate their work.</w:t>
            </w:r>
          </w:p>
        </w:tc>
        <w:tc>
          <w:tcPr>
            <w:tcW w:w="1222" w:type="pct"/>
            <w:gridSpan w:val="2"/>
          </w:tcPr>
          <w:p w:rsidR="00FB3A37" w:rsidRPr="002B0D52" w:rsidRDefault="00FB3A37" w:rsidP="00D47E9E">
            <w:pPr>
              <w:pStyle w:val="Header"/>
              <w:tabs>
                <w:tab w:val="clear" w:pos="4320"/>
                <w:tab w:val="clear" w:pos="8640"/>
              </w:tabs>
              <w:rPr>
                <w:sz w:val="16"/>
                <w:szCs w:val="16"/>
              </w:rPr>
            </w:pPr>
            <w:r w:rsidRPr="002B0D52">
              <w:rPr>
                <w:sz w:val="16"/>
                <w:szCs w:val="16"/>
              </w:rPr>
              <w:t>Assessment is regularly used in instruction, through self-assessment by students, monitoring of progress of learning by teacher and/or students, and through high quality feedback to students.  Students are fully aware of the assessment criteria used to evaluate their work.</w:t>
            </w:r>
          </w:p>
          <w:p w:rsidR="00FB3A37" w:rsidRPr="002B0D52" w:rsidRDefault="00FB3A37" w:rsidP="00D47E9E">
            <w:pPr>
              <w:pStyle w:val="Header"/>
              <w:tabs>
                <w:tab w:val="clear" w:pos="4320"/>
                <w:tab w:val="clear" w:pos="8640"/>
              </w:tabs>
              <w:rPr>
                <w:sz w:val="16"/>
                <w:szCs w:val="16"/>
              </w:rPr>
            </w:pPr>
          </w:p>
        </w:tc>
        <w:tc>
          <w:tcPr>
            <w:tcW w:w="1116" w:type="pct"/>
            <w:gridSpan w:val="2"/>
          </w:tcPr>
          <w:p w:rsidR="00FB3A37" w:rsidRPr="002B0D52" w:rsidRDefault="00FB3A37" w:rsidP="00D47E9E">
            <w:pPr>
              <w:pStyle w:val="Header"/>
              <w:tabs>
                <w:tab w:val="clear" w:pos="4320"/>
                <w:tab w:val="clear" w:pos="8640"/>
              </w:tabs>
              <w:rPr>
                <w:sz w:val="16"/>
                <w:szCs w:val="16"/>
              </w:rPr>
            </w:pPr>
            <w:r w:rsidRPr="002B0D52">
              <w:rPr>
                <w:sz w:val="16"/>
                <w:szCs w:val="16"/>
              </w:rPr>
              <w:t>Assessment is used in a sophisticated manner in instruction, through student involvement in establishing the assessment criteria, self-assessment by students and monitoring of progress by both students and teachers, and high quality feedback to students from a variety of sources.</w:t>
            </w:r>
          </w:p>
        </w:tc>
      </w:tr>
      <w:tr w:rsidR="00FB3A37" w:rsidRPr="00632E3F" w:rsidTr="00D47E9E">
        <w:tc>
          <w:tcPr>
            <w:tcW w:w="574" w:type="pct"/>
          </w:tcPr>
          <w:p w:rsidR="00FB3A37" w:rsidRPr="00632E3F" w:rsidRDefault="00FB3A37" w:rsidP="00D47E9E">
            <w:pPr>
              <w:tabs>
                <w:tab w:val="left" w:pos="720"/>
                <w:tab w:val="left" w:pos="1080"/>
              </w:tabs>
              <w:rPr>
                <w:i/>
                <w:sz w:val="16"/>
                <w:szCs w:val="16"/>
              </w:rPr>
            </w:pPr>
            <w:r w:rsidRPr="00632E3F">
              <w:rPr>
                <w:i/>
                <w:sz w:val="16"/>
                <w:szCs w:val="16"/>
              </w:rPr>
              <w:t>3e: Demonstrating flexibility and responsiveness</w:t>
            </w:r>
          </w:p>
          <w:p w:rsidR="00FB3A37" w:rsidRPr="002B0D52" w:rsidRDefault="00FB3A37" w:rsidP="00D47E9E">
            <w:pPr>
              <w:pStyle w:val="Header"/>
              <w:tabs>
                <w:tab w:val="clear" w:pos="4320"/>
                <w:tab w:val="clear" w:pos="8640"/>
              </w:tabs>
              <w:rPr>
                <w:i/>
                <w:sz w:val="16"/>
                <w:szCs w:val="16"/>
              </w:rPr>
            </w:pPr>
          </w:p>
        </w:tc>
        <w:tc>
          <w:tcPr>
            <w:tcW w:w="1013" w:type="pct"/>
            <w:gridSpan w:val="2"/>
          </w:tcPr>
          <w:p w:rsidR="00FB3A37" w:rsidRPr="002B0D52" w:rsidRDefault="00FB3A37" w:rsidP="00D47E9E">
            <w:pPr>
              <w:pStyle w:val="Header"/>
              <w:tabs>
                <w:tab w:val="clear" w:pos="4320"/>
                <w:tab w:val="clear" w:pos="8640"/>
              </w:tabs>
              <w:rPr>
                <w:sz w:val="16"/>
                <w:szCs w:val="16"/>
              </w:rPr>
            </w:pPr>
            <w:r w:rsidRPr="002B0D52">
              <w:rPr>
                <w:sz w:val="16"/>
                <w:szCs w:val="16"/>
              </w:rPr>
              <w:t>Teacher adheres to the instruction plan, even when a change would improve the lesson or of students’ lack of interest. Teacher brushes aside student questions; when students experience difficulty, the teacher blames the students or their home environment.</w:t>
            </w:r>
          </w:p>
          <w:p w:rsidR="00FB3A37" w:rsidRPr="002B0D52" w:rsidRDefault="00FB3A37" w:rsidP="00D47E9E">
            <w:pPr>
              <w:pStyle w:val="Header"/>
              <w:tabs>
                <w:tab w:val="clear" w:pos="4320"/>
                <w:tab w:val="clear" w:pos="8640"/>
              </w:tabs>
              <w:rPr>
                <w:sz w:val="16"/>
                <w:szCs w:val="16"/>
              </w:rPr>
            </w:pPr>
          </w:p>
        </w:tc>
        <w:tc>
          <w:tcPr>
            <w:tcW w:w="1076" w:type="pct"/>
            <w:gridSpan w:val="2"/>
          </w:tcPr>
          <w:p w:rsidR="00FB3A37" w:rsidRPr="002B0D52" w:rsidRDefault="00FB3A37" w:rsidP="00D47E9E">
            <w:pPr>
              <w:pStyle w:val="Header"/>
              <w:tabs>
                <w:tab w:val="clear" w:pos="4320"/>
                <w:tab w:val="clear" w:pos="8640"/>
              </w:tabs>
              <w:rPr>
                <w:sz w:val="16"/>
                <w:szCs w:val="16"/>
              </w:rPr>
            </w:pPr>
            <w:r w:rsidRPr="002B0D52">
              <w:rPr>
                <w:sz w:val="16"/>
                <w:szCs w:val="16"/>
              </w:rPr>
              <w:t>Teacher attempts to modify the lesson when needed and to respond to student questions, with moderate success. Teacher accepts responsibility for student success, but has only a limited repertoire of strategies to draw upon.</w:t>
            </w:r>
          </w:p>
        </w:tc>
        <w:tc>
          <w:tcPr>
            <w:tcW w:w="1222" w:type="pct"/>
            <w:gridSpan w:val="2"/>
          </w:tcPr>
          <w:p w:rsidR="00FB3A37" w:rsidRPr="002B0D52" w:rsidRDefault="00FB3A37" w:rsidP="00D47E9E">
            <w:pPr>
              <w:pStyle w:val="Header"/>
              <w:tabs>
                <w:tab w:val="clear" w:pos="4320"/>
                <w:tab w:val="clear" w:pos="8640"/>
              </w:tabs>
              <w:rPr>
                <w:sz w:val="16"/>
                <w:szCs w:val="16"/>
              </w:rPr>
            </w:pPr>
            <w:r w:rsidRPr="002B0D52">
              <w:rPr>
                <w:sz w:val="16"/>
                <w:szCs w:val="16"/>
              </w:rPr>
              <w:t>Teacher promotes the successful learning of all students, making adjustments as needed to instruction plans and accommodating student questions, needs and interests.</w:t>
            </w:r>
          </w:p>
        </w:tc>
        <w:tc>
          <w:tcPr>
            <w:tcW w:w="1116" w:type="pct"/>
            <w:gridSpan w:val="2"/>
          </w:tcPr>
          <w:p w:rsidR="00FB3A37" w:rsidRPr="002B0D52" w:rsidRDefault="00FB3A37" w:rsidP="00D47E9E">
            <w:pPr>
              <w:pStyle w:val="Header"/>
              <w:tabs>
                <w:tab w:val="clear" w:pos="4320"/>
                <w:tab w:val="clear" w:pos="8640"/>
              </w:tabs>
              <w:rPr>
                <w:sz w:val="16"/>
                <w:szCs w:val="16"/>
              </w:rPr>
            </w:pPr>
            <w:r w:rsidRPr="002B0D52">
              <w:rPr>
                <w:sz w:val="16"/>
                <w:szCs w:val="16"/>
              </w:rPr>
              <w:t>Teacher seizes an opportunity to enhance learning, building on a spontaneous event or student interests. Teacher ensures the success of all students, using an extensive repertoire of instructional strategies.</w:t>
            </w:r>
          </w:p>
        </w:tc>
      </w:tr>
    </w:tbl>
    <w:p w:rsidR="00FB3A37" w:rsidRPr="0031542E" w:rsidRDefault="00FB3A37" w:rsidP="009964D1">
      <w:pPr>
        <w:pStyle w:val="Header"/>
        <w:tabs>
          <w:tab w:val="clear" w:pos="4320"/>
          <w:tab w:val="clear" w:pos="8640"/>
        </w:tabs>
        <w:jc w:val="center"/>
        <w:rPr>
          <w:sz w:val="16"/>
          <w:szCs w:val="16"/>
        </w:rPr>
      </w:pPr>
    </w:p>
    <w:p w:rsidR="00FB3A37" w:rsidRPr="0031542E" w:rsidRDefault="00FB3A37" w:rsidP="009964D1">
      <w:pPr>
        <w:pStyle w:val="Header"/>
        <w:tabs>
          <w:tab w:val="clear" w:pos="4320"/>
          <w:tab w:val="clear" w:pos="8640"/>
        </w:tabs>
        <w:jc w:val="center"/>
        <w:rPr>
          <w:sz w:val="16"/>
          <w:szCs w:val="16"/>
        </w:rPr>
      </w:pPr>
    </w:p>
    <w:p w:rsidR="00FB3A37" w:rsidRPr="0031542E" w:rsidRDefault="00FB3A37" w:rsidP="009964D1">
      <w:pPr>
        <w:rPr>
          <w:bCs/>
          <w:spacing w:val="-2"/>
          <w:sz w:val="16"/>
          <w:szCs w:val="16"/>
        </w:rPr>
      </w:pPr>
    </w:p>
    <w:p w:rsidR="00FB3A37" w:rsidRPr="0031542E" w:rsidRDefault="00FB3A37" w:rsidP="009964D1">
      <w:pPr>
        <w:pStyle w:val="Header"/>
        <w:tabs>
          <w:tab w:val="clear" w:pos="4320"/>
          <w:tab w:val="clear" w:pos="8640"/>
        </w:tabs>
        <w:jc w:val="center"/>
        <w:rPr>
          <w:sz w:val="16"/>
          <w:szCs w:val="16"/>
        </w:rPr>
      </w:pPr>
    </w:p>
    <w:p w:rsidR="00FB3A37" w:rsidRPr="0031542E" w:rsidRDefault="00FB3A37" w:rsidP="009964D1">
      <w:pPr>
        <w:pStyle w:val="Header"/>
        <w:tabs>
          <w:tab w:val="clear" w:pos="4320"/>
          <w:tab w:val="clear" w:pos="8640"/>
        </w:tabs>
        <w:jc w:val="center"/>
        <w:rPr>
          <w:sz w:val="16"/>
          <w:szCs w:val="16"/>
        </w:rPr>
      </w:pPr>
    </w:p>
    <w:p w:rsidR="00FB3A37" w:rsidRDefault="00FB3A37" w:rsidP="009964D1"/>
    <w:p w:rsidR="00FB3A37" w:rsidRDefault="00FB3A37" w:rsidP="009964D1"/>
    <w:p w:rsidR="00FB3A37" w:rsidRDefault="00FB3A37" w:rsidP="009964D1"/>
    <w:p w:rsidR="00FB3A37" w:rsidRDefault="00FB3A37" w:rsidP="009964D1"/>
    <w:p w:rsidR="00FB3A37" w:rsidRDefault="00FB3A37" w:rsidP="009964D1"/>
    <w:p w:rsidR="00FB3A37" w:rsidRDefault="00FB3A37" w:rsidP="009964D1"/>
    <w:p w:rsidR="00FB3A37" w:rsidRDefault="00FB3A37" w:rsidP="009964D1"/>
    <w:p w:rsidR="00FB3A37" w:rsidRDefault="00FB3A37" w:rsidP="009964D1"/>
    <w:p w:rsidR="00FB3A37" w:rsidRPr="001F31CD" w:rsidRDefault="00FB3A37" w:rsidP="009964D1"/>
    <w:p w:rsidR="00FB3A37" w:rsidRDefault="00FB3A37" w:rsidP="009964D1">
      <w:pPr>
        <w:jc w:val="center"/>
        <w:rPr>
          <w:b/>
        </w:rPr>
      </w:pPr>
      <w:r>
        <w:rPr>
          <w:b/>
        </w:rPr>
        <w:t>Domain 4: Professional Responsibilities</w:t>
      </w:r>
    </w:p>
    <w:p w:rsidR="00FB3A37" w:rsidRPr="005B4206" w:rsidRDefault="00FB3A37" w:rsidP="009964D1">
      <w:pPr>
        <w:jc w:val="center"/>
        <w:rPr>
          <w:b/>
        </w:rPr>
      </w:pPr>
    </w:p>
    <w:tbl>
      <w:tblPr>
        <w:tblW w:w="4982"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1"/>
        <w:gridCol w:w="2152"/>
        <w:gridCol w:w="2150"/>
        <w:gridCol w:w="2150"/>
        <w:gridCol w:w="2148"/>
      </w:tblGrid>
      <w:tr w:rsidR="00FB3A37" w:rsidRPr="00632E3F" w:rsidTr="009964D1">
        <w:trPr>
          <w:trHeight w:val="146"/>
        </w:trPr>
        <w:tc>
          <w:tcPr>
            <w:tcW w:w="1000" w:type="pct"/>
          </w:tcPr>
          <w:p w:rsidR="00FB3A37" w:rsidRPr="00632E3F" w:rsidRDefault="00FB3A37" w:rsidP="00D47E9E">
            <w:pPr>
              <w:rPr>
                <w:b/>
                <w:sz w:val="16"/>
                <w:szCs w:val="16"/>
              </w:rPr>
            </w:pPr>
          </w:p>
        </w:tc>
        <w:tc>
          <w:tcPr>
            <w:tcW w:w="1001" w:type="pct"/>
          </w:tcPr>
          <w:p w:rsidR="00FB3A37" w:rsidRPr="00632E3F" w:rsidRDefault="00FB3A37" w:rsidP="00D47E9E">
            <w:pPr>
              <w:rPr>
                <w:b/>
                <w:sz w:val="16"/>
                <w:szCs w:val="16"/>
              </w:rPr>
            </w:pPr>
            <w:r w:rsidRPr="00632E3F">
              <w:rPr>
                <w:b/>
                <w:sz w:val="16"/>
                <w:szCs w:val="16"/>
              </w:rPr>
              <w:t>UNSATISFACTORY</w:t>
            </w:r>
          </w:p>
        </w:tc>
        <w:tc>
          <w:tcPr>
            <w:tcW w:w="1000" w:type="pct"/>
          </w:tcPr>
          <w:p w:rsidR="00FB3A37" w:rsidRPr="00632E3F" w:rsidRDefault="00FB3A37" w:rsidP="00D47E9E">
            <w:pPr>
              <w:jc w:val="center"/>
              <w:rPr>
                <w:b/>
                <w:sz w:val="16"/>
                <w:szCs w:val="16"/>
              </w:rPr>
            </w:pPr>
            <w:r w:rsidRPr="00632E3F">
              <w:rPr>
                <w:b/>
                <w:sz w:val="16"/>
                <w:szCs w:val="16"/>
              </w:rPr>
              <w:t>BASIC</w:t>
            </w:r>
          </w:p>
        </w:tc>
        <w:tc>
          <w:tcPr>
            <w:tcW w:w="1000" w:type="pct"/>
          </w:tcPr>
          <w:p w:rsidR="00FB3A37" w:rsidRPr="00632E3F" w:rsidRDefault="00FB3A37" w:rsidP="00D47E9E">
            <w:pPr>
              <w:jc w:val="center"/>
              <w:rPr>
                <w:b/>
                <w:sz w:val="16"/>
                <w:szCs w:val="16"/>
              </w:rPr>
            </w:pPr>
            <w:r w:rsidRPr="00632E3F">
              <w:rPr>
                <w:b/>
                <w:sz w:val="16"/>
                <w:szCs w:val="16"/>
              </w:rPr>
              <w:t>PROFICIENT</w:t>
            </w:r>
          </w:p>
        </w:tc>
        <w:tc>
          <w:tcPr>
            <w:tcW w:w="999" w:type="pct"/>
          </w:tcPr>
          <w:p w:rsidR="00FB3A37" w:rsidRPr="00632E3F" w:rsidRDefault="00FB3A37" w:rsidP="00D47E9E">
            <w:pPr>
              <w:jc w:val="center"/>
              <w:rPr>
                <w:b/>
                <w:sz w:val="16"/>
                <w:szCs w:val="16"/>
              </w:rPr>
            </w:pPr>
            <w:r w:rsidRPr="00632E3F">
              <w:rPr>
                <w:b/>
                <w:sz w:val="16"/>
                <w:szCs w:val="16"/>
              </w:rPr>
              <w:t>DISTINGUISHED</w:t>
            </w:r>
          </w:p>
        </w:tc>
      </w:tr>
      <w:tr w:rsidR="00FB3A37" w:rsidRPr="00632E3F" w:rsidTr="009964D1">
        <w:trPr>
          <w:trHeight w:val="146"/>
        </w:trPr>
        <w:tc>
          <w:tcPr>
            <w:tcW w:w="1000" w:type="pct"/>
          </w:tcPr>
          <w:p w:rsidR="00FB3A37" w:rsidRPr="00632E3F" w:rsidRDefault="00FB3A37" w:rsidP="00D47E9E">
            <w:pPr>
              <w:rPr>
                <w:b/>
                <w:sz w:val="16"/>
                <w:szCs w:val="16"/>
              </w:rPr>
            </w:pPr>
            <w:r w:rsidRPr="00632E3F">
              <w:rPr>
                <w:b/>
                <w:sz w:val="16"/>
                <w:szCs w:val="16"/>
              </w:rPr>
              <w:t>4a: Reflecting on Teaching</w:t>
            </w:r>
          </w:p>
          <w:p w:rsidR="00FB3A37" w:rsidRPr="00632E3F" w:rsidRDefault="00FB3A37" w:rsidP="00D47E9E">
            <w:pPr>
              <w:rPr>
                <w:b/>
                <w:sz w:val="16"/>
                <w:szCs w:val="16"/>
              </w:rPr>
            </w:pPr>
          </w:p>
          <w:p w:rsidR="00FB3A37" w:rsidRPr="00632E3F" w:rsidRDefault="00FB3A37" w:rsidP="00D47E9E">
            <w:pPr>
              <w:rPr>
                <w:i/>
                <w:sz w:val="16"/>
                <w:szCs w:val="16"/>
              </w:rPr>
            </w:pPr>
          </w:p>
          <w:p w:rsidR="00FB3A37" w:rsidRPr="00632E3F" w:rsidRDefault="00FB3A37" w:rsidP="00D47E9E">
            <w:pPr>
              <w:rPr>
                <w:i/>
                <w:sz w:val="16"/>
                <w:szCs w:val="16"/>
              </w:rPr>
            </w:pPr>
          </w:p>
          <w:p w:rsidR="00FB3A37" w:rsidRPr="00632E3F" w:rsidRDefault="00FB3A37" w:rsidP="00D47E9E">
            <w:pPr>
              <w:rPr>
                <w:i/>
                <w:sz w:val="16"/>
                <w:szCs w:val="16"/>
              </w:rPr>
            </w:pPr>
          </w:p>
          <w:p w:rsidR="00FB3A37" w:rsidRPr="00632E3F" w:rsidRDefault="00FB3A37" w:rsidP="00D47E9E">
            <w:pPr>
              <w:rPr>
                <w:i/>
                <w:sz w:val="16"/>
                <w:szCs w:val="16"/>
              </w:rPr>
            </w:pPr>
          </w:p>
          <w:p w:rsidR="00FB3A37" w:rsidRPr="00632E3F" w:rsidRDefault="00FB3A37" w:rsidP="00D47E9E">
            <w:pPr>
              <w:rPr>
                <w:i/>
                <w:sz w:val="16"/>
                <w:szCs w:val="16"/>
              </w:rPr>
            </w:pPr>
          </w:p>
        </w:tc>
        <w:tc>
          <w:tcPr>
            <w:tcW w:w="1001" w:type="pct"/>
          </w:tcPr>
          <w:p w:rsidR="00FB3A37" w:rsidRPr="00632E3F" w:rsidRDefault="00FB3A37" w:rsidP="00D47E9E">
            <w:pPr>
              <w:rPr>
                <w:sz w:val="16"/>
                <w:szCs w:val="16"/>
              </w:rPr>
            </w:pPr>
            <w:r w:rsidRPr="00632E3F">
              <w:rPr>
                <w:sz w:val="16"/>
                <w:szCs w:val="16"/>
              </w:rPr>
              <w:t>Teacher’s reflection does not accurately assess the lesson’s effectiveness, the degree to which outcomes were met and/or has no suggestions for  how a lesson could be improved.</w:t>
            </w:r>
          </w:p>
        </w:tc>
        <w:tc>
          <w:tcPr>
            <w:tcW w:w="1000" w:type="pct"/>
          </w:tcPr>
          <w:p w:rsidR="00FB3A37" w:rsidRPr="00632E3F" w:rsidRDefault="00FB3A37" w:rsidP="00D47E9E">
            <w:pPr>
              <w:rPr>
                <w:sz w:val="16"/>
                <w:szCs w:val="16"/>
              </w:rPr>
            </w:pPr>
            <w:r w:rsidRPr="00632E3F">
              <w:rPr>
                <w:sz w:val="16"/>
                <w:szCs w:val="16"/>
              </w:rPr>
              <w:t>Teacher’s reflection is a generally accurate impression of a lesson’s effectiveness, the degree to which outcomes were met and/or makes general suggestions about how a lesson could be improved.</w:t>
            </w:r>
          </w:p>
        </w:tc>
        <w:tc>
          <w:tcPr>
            <w:tcW w:w="1000" w:type="pct"/>
          </w:tcPr>
          <w:p w:rsidR="00FB3A37" w:rsidRPr="00632E3F" w:rsidRDefault="00FB3A37" w:rsidP="00D47E9E">
            <w:pPr>
              <w:rPr>
                <w:sz w:val="16"/>
                <w:szCs w:val="16"/>
              </w:rPr>
            </w:pPr>
            <w:r w:rsidRPr="00632E3F">
              <w:rPr>
                <w:sz w:val="16"/>
                <w:szCs w:val="16"/>
              </w:rPr>
              <w:t>Teacher’s reflection accurately assesses the lesson’s effectiveness/degree to which outcomes were met and can cite evidence to support the judgment;  makes specific suggestions for lesson improvement.</w:t>
            </w:r>
          </w:p>
        </w:tc>
        <w:tc>
          <w:tcPr>
            <w:tcW w:w="999" w:type="pct"/>
          </w:tcPr>
          <w:p w:rsidR="00FB3A37" w:rsidRPr="00632E3F" w:rsidRDefault="00FB3A37" w:rsidP="00D47E9E">
            <w:pPr>
              <w:rPr>
                <w:sz w:val="16"/>
                <w:szCs w:val="16"/>
              </w:rPr>
            </w:pPr>
            <w:r w:rsidRPr="00632E3F">
              <w:rPr>
                <w:sz w:val="16"/>
                <w:szCs w:val="16"/>
              </w:rPr>
              <w:t>Teacher’s reflection accurately, thoughtfully assesses the lesson’s effectiveness/degree to which outcomes were met, citing specific examples; offers specific alternative actions drawing on an extensive repertoire of skills.</w:t>
            </w:r>
          </w:p>
        </w:tc>
      </w:tr>
      <w:tr w:rsidR="00FB3A37" w:rsidRPr="00632E3F" w:rsidTr="009964D1">
        <w:trPr>
          <w:trHeight w:val="2012"/>
        </w:trPr>
        <w:tc>
          <w:tcPr>
            <w:tcW w:w="1000" w:type="pct"/>
          </w:tcPr>
          <w:p w:rsidR="00FB3A37" w:rsidRPr="00632E3F" w:rsidRDefault="00FB3A37" w:rsidP="00D47E9E">
            <w:pPr>
              <w:rPr>
                <w:b/>
                <w:sz w:val="16"/>
                <w:szCs w:val="16"/>
              </w:rPr>
            </w:pPr>
            <w:r w:rsidRPr="00632E3F">
              <w:rPr>
                <w:b/>
                <w:sz w:val="16"/>
                <w:szCs w:val="16"/>
              </w:rPr>
              <w:t>4b: Maintaining Accurate Records</w:t>
            </w:r>
          </w:p>
          <w:p w:rsidR="00FB3A37" w:rsidRPr="00632E3F" w:rsidRDefault="00FB3A37" w:rsidP="00D47E9E">
            <w:pPr>
              <w:rPr>
                <w:b/>
                <w:sz w:val="16"/>
                <w:szCs w:val="16"/>
              </w:rPr>
            </w:pPr>
          </w:p>
          <w:p w:rsidR="00FB3A37" w:rsidRPr="00632E3F" w:rsidRDefault="00FB3A37" w:rsidP="00D47E9E">
            <w:pPr>
              <w:rPr>
                <w:i/>
                <w:sz w:val="16"/>
                <w:szCs w:val="16"/>
              </w:rPr>
            </w:pPr>
          </w:p>
          <w:p w:rsidR="00FB3A37" w:rsidRPr="00632E3F" w:rsidRDefault="00FB3A37" w:rsidP="00D47E9E">
            <w:pPr>
              <w:rPr>
                <w:i/>
                <w:sz w:val="16"/>
                <w:szCs w:val="16"/>
              </w:rPr>
            </w:pPr>
          </w:p>
        </w:tc>
        <w:tc>
          <w:tcPr>
            <w:tcW w:w="1001" w:type="pct"/>
          </w:tcPr>
          <w:p w:rsidR="00FB3A37" w:rsidRPr="00632E3F" w:rsidRDefault="00FB3A37" w:rsidP="00D47E9E">
            <w:pPr>
              <w:rPr>
                <w:sz w:val="16"/>
                <w:szCs w:val="16"/>
              </w:rPr>
            </w:pPr>
            <w:r w:rsidRPr="00632E3F">
              <w:rPr>
                <w:sz w:val="16"/>
                <w:szCs w:val="16"/>
              </w:rPr>
              <w:t>The information management system  on student completion of assignments, student progress in learning and/or non-instructional activities are either absent or in disarray.</w:t>
            </w:r>
          </w:p>
        </w:tc>
        <w:tc>
          <w:tcPr>
            <w:tcW w:w="1000" w:type="pct"/>
          </w:tcPr>
          <w:p w:rsidR="00FB3A37" w:rsidRPr="00632E3F" w:rsidRDefault="00FB3A37" w:rsidP="00D47E9E">
            <w:pPr>
              <w:rPr>
                <w:sz w:val="16"/>
                <w:szCs w:val="16"/>
              </w:rPr>
            </w:pPr>
            <w:r w:rsidRPr="00632E3F">
              <w:rPr>
                <w:sz w:val="16"/>
                <w:szCs w:val="16"/>
              </w:rPr>
              <w:t xml:space="preserve">The information management system for student completion of assignments, progress in learning and/or non-instructional activities is rudimentary, and/or requires frequent monitoring for accuracy. </w:t>
            </w:r>
          </w:p>
        </w:tc>
        <w:tc>
          <w:tcPr>
            <w:tcW w:w="1000" w:type="pct"/>
          </w:tcPr>
          <w:p w:rsidR="00FB3A37" w:rsidRPr="00632E3F" w:rsidRDefault="00FB3A37" w:rsidP="00D47E9E">
            <w:pPr>
              <w:rPr>
                <w:sz w:val="16"/>
                <w:szCs w:val="16"/>
              </w:rPr>
            </w:pPr>
            <w:r w:rsidRPr="00632E3F">
              <w:rPr>
                <w:sz w:val="16"/>
                <w:szCs w:val="16"/>
              </w:rPr>
              <w:t>The information management system for student completion of assignments, student progress in learning and/or non-instructional activities is fully effective.</w:t>
            </w:r>
          </w:p>
        </w:tc>
        <w:tc>
          <w:tcPr>
            <w:tcW w:w="999" w:type="pct"/>
          </w:tcPr>
          <w:p w:rsidR="00FB3A37" w:rsidRPr="00632E3F" w:rsidRDefault="00FB3A37" w:rsidP="00D47E9E">
            <w:pPr>
              <w:rPr>
                <w:sz w:val="16"/>
                <w:szCs w:val="16"/>
              </w:rPr>
            </w:pPr>
            <w:r w:rsidRPr="00632E3F">
              <w:rPr>
                <w:sz w:val="16"/>
                <w:szCs w:val="16"/>
              </w:rPr>
              <w:t>The information management system for student completion  of assignments, progress in learning and/or non-instructional activities is fully effective, and students contribute to their maintenance and/or interpretation.</w:t>
            </w:r>
          </w:p>
        </w:tc>
      </w:tr>
      <w:tr w:rsidR="00FB3A37" w:rsidRPr="00632E3F" w:rsidTr="009964D1">
        <w:trPr>
          <w:trHeight w:val="2418"/>
        </w:trPr>
        <w:tc>
          <w:tcPr>
            <w:tcW w:w="1000" w:type="pct"/>
          </w:tcPr>
          <w:p w:rsidR="00FB3A37" w:rsidRPr="00632E3F" w:rsidRDefault="00FB3A37" w:rsidP="00D47E9E">
            <w:pPr>
              <w:rPr>
                <w:b/>
                <w:sz w:val="16"/>
                <w:szCs w:val="16"/>
              </w:rPr>
            </w:pPr>
            <w:r w:rsidRPr="00632E3F">
              <w:rPr>
                <w:b/>
                <w:sz w:val="16"/>
                <w:szCs w:val="16"/>
              </w:rPr>
              <w:t>4c:Communicating with Families</w:t>
            </w:r>
          </w:p>
          <w:p w:rsidR="00FB3A37" w:rsidRPr="00632E3F" w:rsidRDefault="00FB3A37" w:rsidP="00D47E9E">
            <w:pPr>
              <w:rPr>
                <w:b/>
                <w:sz w:val="16"/>
                <w:szCs w:val="16"/>
              </w:rPr>
            </w:pPr>
          </w:p>
          <w:p w:rsidR="00FB3A37" w:rsidRPr="00632E3F" w:rsidRDefault="00FB3A37" w:rsidP="00D47E9E">
            <w:pPr>
              <w:rPr>
                <w:i/>
                <w:sz w:val="16"/>
                <w:szCs w:val="16"/>
              </w:rPr>
            </w:pPr>
          </w:p>
          <w:p w:rsidR="00FB3A37" w:rsidRPr="00632E3F" w:rsidRDefault="00FB3A37" w:rsidP="00D47E9E">
            <w:pPr>
              <w:rPr>
                <w:i/>
                <w:sz w:val="16"/>
                <w:szCs w:val="16"/>
              </w:rPr>
            </w:pPr>
          </w:p>
          <w:p w:rsidR="00FB3A37" w:rsidRPr="00632E3F" w:rsidRDefault="00FB3A37" w:rsidP="00D47E9E">
            <w:pPr>
              <w:rPr>
                <w:i/>
                <w:sz w:val="16"/>
                <w:szCs w:val="16"/>
              </w:rPr>
            </w:pPr>
          </w:p>
          <w:p w:rsidR="00FB3A37" w:rsidRPr="00632E3F" w:rsidRDefault="00FB3A37" w:rsidP="00D47E9E">
            <w:pPr>
              <w:rPr>
                <w:i/>
                <w:sz w:val="16"/>
                <w:szCs w:val="16"/>
              </w:rPr>
            </w:pPr>
            <w:r w:rsidRPr="00632E3F">
              <w:rPr>
                <w:i/>
                <w:sz w:val="16"/>
                <w:szCs w:val="16"/>
              </w:rPr>
              <w:t xml:space="preserve"> </w:t>
            </w:r>
          </w:p>
        </w:tc>
        <w:tc>
          <w:tcPr>
            <w:tcW w:w="1001" w:type="pct"/>
          </w:tcPr>
          <w:p w:rsidR="00FB3A37" w:rsidRPr="00632E3F" w:rsidRDefault="00FB3A37" w:rsidP="00D47E9E">
            <w:pPr>
              <w:rPr>
                <w:sz w:val="16"/>
                <w:szCs w:val="16"/>
              </w:rPr>
            </w:pPr>
            <w:r w:rsidRPr="00632E3F">
              <w:rPr>
                <w:sz w:val="16"/>
                <w:szCs w:val="16"/>
              </w:rPr>
              <w:t>The educator provides little/no information to families about the instructional program and/or individual students; communication with families is insensitive or inappropriate to the culture of the families and/or makes no attempt to engage families in the instructional program .</w:t>
            </w:r>
          </w:p>
        </w:tc>
        <w:tc>
          <w:tcPr>
            <w:tcW w:w="1000" w:type="pct"/>
          </w:tcPr>
          <w:p w:rsidR="00FB3A37" w:rsidRPr="00632E3F" w:rsidRDefault="00FB3A37" w:rsidP="00D47E9E">
            <w:pPr>
              <w:rPr>
                <w:sz w:val="16"/>
                <w:szCs w:val="16"/>
              </w:rPr>
            </w:pPr>
            <w:r w:rsidRPr="00632E3F">
              <w:rPr>
                <w:sz w:val="16"/>
                <w:szCs w:val="16"/>
              </w:rPr>
              <w:t xml:space="preserve">The educator provides minimal and/or occasionally insensitive  communication/responses to family concerns;  partially successful attempts to engage families in the instructional program. </w:t>
            </w:r>
          </w:p>
        </w:tc>
        <w:tc>
          <w:tcPr>
            <w:tcW w:w="1000" w:type="pct"/>
          </w:tcPr>
          <w:p w:rsidR="00FB3A37" w:rsidRPr="00632E3F" w:rsidRDefault="00FB3A37" w:rsidP="00D47E9E">
            <w:pPr>
              <w:rPr>
                <w:sz w:val="16"/>
                <w:szCs w:val="16"/>
              </w:rPr>
            </w:pPr>
            <w:r w:rsidRPr="00632E3F">
              <w:rPr>
                <w:sz w:val="16"/>
                <w:szCs w:val="16"/>
              </w:rPr>
              <w:t>The educator provides frequent, culturally- appropriate information to families about the instructional program, student progress, and responses to family concerns; frequent, successful efforts to engage families in the instructional program.</w:t>
            </w:r>
          </w:p>
        </w:tc>
        <w:tc>
          <w:tcPr>
            <w:tcW w:w="999" w:type="pct"/>
          </w:tcPr>
          <w:p w:rsidR="00FB3A37" w:rsidRPr="00632E3F" w:rsidRDefault="00FB3A37" w:rsidP="00D47E9E">
            <w:pPr>
              <w:rPr>
                <w:sz w:val="16"/>
                <w:szCs w:val="16"/>
              </w:rPr>
            </w:pPr>
            <w:r w:rsidRPr="00632E3F">
              <w:rPr>
                <w:sz w:val="16"/>
                <w:szCs w:val="16"/>
              </w:rPr>
              <w:t>The educator provides frequent, culturally-appropriate information to families with student input; successful efforts to engage families in the instructional program to enhance student learning.</w:t>
            </w:r>
          </w:p>
        </w:tc>
      </w:tr>
      <w:tr w:rsidR="00FB3A37" w:rsidRPr="00632E3F" w:rsidTr="009964D1">
        <w:trPr>
          <w:trHeight w:val="1788"/>
        </w:trPr>
        <w:tc>
          <w:tcPr>
            <w:tcW w:w="1000" w:type="pct"/>
          </w:tcPr>
          <w:p w:rsidR="00FB3A37" w:rsidRPr="00632E3F" w:rsidRDefault="00FB3A37" w:rsidP="00D47E9E">
            <w:pPr>
              <w:rPr>
                <w:b/>
                <w:sz w:val="16"/>
                <w:szCs w:val="16"/>
              </w:rPr>
            </w:pPr>
            <w:r w:rsidRPr="00632E3F">
              <w:rPr>
                <w:b/>
                <w:sz w:val="16"/>
                <w:szCs w:val="16"/>
              </w:rPr>
              <w:t>4d: Participating in a Professional Community</w:t>
            </w:r>
          </w:p>
          <w:p w:rsidR="00FB3A37" w:rsidRPr="00632E3F" w:rsidRDefault="00FB3A37" w:rsidP="00D47E9E">
            <w:pPr>
              <w:rPr>
                <w:b/>
                <w:sz w:val="16"/>
                <w:szCs w:val="16"/>
              </w:rPr>
            </w:pPr>
          </w:p>
          <w:p w:rsidR="00FB3A37" w:rsidRPr="00632E3F" w:rsidRDefault="00FB3A37" w:rsidP="00D47E9E">
            <w:pPr>
              <w:rPr>
                <w:i/>
                <w:sz w:val="16"/>
                <w:szCs w:val="16"/>
              </w:rPr>
            </w:pPr>
          </w:p>
          <w:p w:rsidR="00FB3A37" w:rsidRPr="00632E3F" w:rsidRDefault="00FB3A37" w:rsidP="00D47E9E">
            <w:pPr>
              <w:rPr>
                <w:i/>
                <w:sz w:val="16"/>
                <w:szCs w:val="16"/>
              </w:rPr>
            </w:pPr>
            <w:r w:rsidRPr="00632E3F">
              <w:rPr>
                <w:i/>
                <w:sz w:val="16"/>
                <w:szCs w:val="16"/>
              </w:rPr>
              <w:t xml:space="preserve"> </w:t>
            </w:r>
          </w:p>
        </w:tc>
        <w:tc>
          <w:tcPr>
            <w:tcW w:w="1001" w:type="pct"/>
          </w:tcPr>
          <w:p w:rsidR="00FB3A37" w:rsidRPr="00632E3F" w:rsidRDefault="00FB3A37" w:rsidP="00D47E9E">
            <w:pPr>
              <w:rPr>
                <w:sz w:val="16"/>
                <w:szCs w:val="16"/>
              </w:rPr>
            </w:pPr>
            <w:r w:rsidRPr="00632E3F">
              <w:rPr>
                <w:sz w:val="16"/>
                <w:szCs w:val="16"/>
              </w:rPr>
              <w:t>Professional  relationships with colleagues are negative or self-serving; teacher avoids participation in a culture of inquiry and/or avoids becoming involved in school events and/or school and district projects.</w:t>
            </w:r>
          </w:p>
        </w:tc>
        <w:tc>
          <w:tcPr>
            <w:tcW w:w="1000" w:type="pct"/>
          </w:tcPr>
          <w:p w:rsidR="00FB3A37" w:rsidRPr="00632E3F" w:rsidRDefault="00FB3A37" w:rsidP="00D47E9E">
            <w:pPr>
              <w:rPr>
                <w:sz w:val="16"/>
                <w:szCs w:val="16"/>
              </w:rPr>
            </w:pPr>
            <w:r w:rsidRPr="00632E3F">
              <w:rPr>
                <w:sz w:val="16"/>
                <w:szCs w:val="16"/>
              </w:rPr>
              <w:t>Professional relationships are cordial and fulfill required school/district duties; include  involvement in a culture of inquiry, school events and/or school/district projects when  asked.</w:t>
            </w:r>
          </w:p>
        </w:tc>
        <w:tc>
          <w:tcPr>
            <w:tcW w:w="1000" w:type="pct"/>
          </w:tcPr>
          <w:p w:rsidR="00FB3A37" w:rsidRPr="00632E3F" w:rsidRDefault="00FB3A37" w:rsidP="00D47E9E">
            <w:pPr>
              <w:rPr>
                <w:sz w:val="16"/>
                <w:szCs w:val="16"/>
              </w:rPr>
            </w:pPr>
            <w:r w:rsidRPr="00632E3F">
              <w:rPr>
                <w:sz w:val="16"/>
                <w:szCs w:val="16"/>
              </w:rPr>
              <w:t>Professional relationships are characterized by mutual support and cooperation; include active participation in a culture of professional inquiry, school events and school/district projects, with teacher making substantial contributions.</w:t>
            </w:r>
          </w:p>
        </w:tc>
        <w:tc>
          <w:tcPr>
            <w:tcW w:w="999" w:type="pct"/>
          </w:tcPr>
          <w:p w:rsidR="00FB3A37" w:rsidRPr="00632E3F" w:rsidRDefault="00FB3A37" w:rsidP="00D47E9E">
            <w:pPr>
              <w:rPr>
                <w:sz w:val="16"/>
                <w:szCs w:val="16"/>
              </w:rPr>
            </w:pPr>
            <w:r w:rsidRPr="00632E3F">
              <w:rPr>
                <w:sz w:val="16"/>
                <w:szCs w:val="16"/>
              </w:rPr>
              <w:t>Professional relationships are characterized by mutual support, cooperation and initiative in assuming leadership in promoting a culture of inquiry and making substantial contributions to school/district projects.</w:t>
            </w:r>
          </w:p>
        </w:tc>
      </w:tr>
      <w:tr w:rsidR="00FB3A37" w:rsidRPr="00632E3F" w:rsidTr="009964D1">
        <w:trPr>
          <w:trHeight w:val="1788"/>
        </w:trPr>
        <w:tc>
          <w:tcPr>
            <w:tcW w:w="1000" w:type="pct"/>
          </w:tcPr>
          <w:p w:rsidR="00FB3A37" w:rsidRPr="00632E3F" w:rsidRDefault="00FB3A37" w:rsidP="00D47E9E">
            <w:pPr>
              <w:rPr>
                <w:b/>
                <w:sz w:val="16"/>
                <w:szCs w:val="16"/>
              </w:rPr>
            </w:pPr>
            <w:r w:rsidRPr="00632E3F">
              <w:rPr>
                <w:b/>
                <w:sz w:val="16"/>
                <w:szCs w:val="16"/>
              </w:rPr>
              <w:t>4e: Growing and Developing Professionally</w:t>
            </w:r>
          </w:p>
          <w:p w:rsidR="00FB3A37" w:rsidRPr="00632E3F" w:rsidRDefault="00FB3A37" w:rsidP="00D47E9E">
            <w:pPr>
              <w:rPr>
                <w:b/>
                <w:sz w:val="16"/>
                <w:szCs w:val="16"/>
              </w:rPr>
            </w:pPr>
          </w:p>
          <w:p w:rsidR="00FB3A37" w:rsidRPr="00632E3F" w:rsidRDefault="00FB3A37" w:rsidP="00D47E9E">
            <w:pPr>
              <w:rPr>
                <w:i/>
                <w:sz w:val="16"/>
                <w:szCs w:val="16"/>
              </w:rPr>
            </w:pPr>
          </w:p>
          <w:p w:rsidR="00FB3A37" w:rsidRPr="00632E3F" w:rsidRDefault="00FB3A37" w:rsidP="00D47E9E">
            <w:pPr>
              <w:rPr>
                <w:i/>
                <w:sz w:val="16"/>
                <w:szCs w:val="16"/>
              </w:rPr>
            </w:pPr>
          </w:p>
          <w:p w:rsidR="00FB3A37" w:rsidRPr="00632E3F" w:rsidRDefault="00FB3A37" w:rsidP="00D47E9E">
            <w:pPr>
              <w:rPr>
                <w:i/>
                <w:sz w:val="16"/>
                <w:szCs w:val="16"/>
              </w:rPr>
            </w:pPr>
          </w:p>
          <w:p w:rsidR="00FB3A37" w:rsidRPr="00632E3F" w:rsidRDefault="00FB3A37" w:rsidP="00D47E9E">
            <w:pPr>
              <w:rPr>
                <w:i/>
                <w:sz w:val="16"/>
                <w:szCs w:val="16"/>
              </w:rPr>
            </w:pPr>
          </w:p>
        </w:tc>
        <w:tc>
          <w:tcPr>
            <w:tcW w:w="1001" w:type="pct"/>
          </w:tcPr>
          <w:p w:rsidR="00FB3A37" w:rsidRPr="00632E3F" w:rsidRDefault="00FB3A37" w:rsidP="00D47E9E">
            <w:pPr>
              <w:rPr>
                <w:sz w:val="16"/>
                <w:szCs w:val="16"/>
              </w:rPr>
            </w:pPr>
            <w:r w:rsidRPr="00632E3F">
              <w:rPr>
                <w:sz w:val="16"/>
                <w:szCs w:val="16"/>
              </w:rPr>
              <w:t>Teacher engages in no professional development activities and/or resists feedback on teaching performance and/or makes no effort to share knowledge with others or to assume professional responsibilities.</w:t>
            </w:r>
          </w:p>
        </w:tc>
        <w:tc>
          <w:tcPr>
            <w:tcW w:w="1000" w:type="pct"/>
          </w:tcPr>
          <w:p w:rsidR="00FB3A37" w:rsidRPr="00632E3F" w:rsidRDefault="00FB3A37" w:rsidP="00D47E9E">
            <w:pPr>
              <w:rPr>
                <w:sz w:val="16"/>
                <w:szCs w:val="16"/>
              </w:rPr>
            </w:pPr>
            <w:r w:rsidRPr="00632E3F">
              <w:rPr>
                <w:sz w:val="16"/>
                <w:szCs w:val="16"/>
              </w:rPr>
              <w:t>Teacher engages in professional activities to a limited extent and/or accepts with some reluctance, feedback on teaching performance and/or finds limited ways to contribute to the profession.</w:t>
            </w:r>
          </w:p>
        </w:tc>
        <w:tc>
          <w:tcPr>
            <w:tcW w:w="1000" w:type="pct"/>
          </w:tcPr>
          <w:p w:rsidR="00FB3A37" w:rsidRPr="00632E3F" w:rsidRDefault="00FB3A37" w:rsidP="00D47E9E">
            <w:pPr>
              <w:rPr>
                <w:sz w:val="16"/>
                <w:szCs w:val="16"/>
              </w:rPr>
            </w:pPr>
            <w:r w:rsidRPr="00632E3F">
              <w:rPr>
                <w:sz w:val="16"/>
                <w:szCs w:val="16"/>
              </w:rPr>
              <w:t>Teacher engages in seeking out professional development opportunities, welcomes feedback on performances and participates actively in assisting other educators.</w:t>
            </w:r>
          </w:p>
        </w:tc>
        <w:tc>
          <w:tcPr>
            <w:tcW w:w="999" w:type="pct"/>
          </w:tcPr>
          <w:p w:rsidR="00FB3A37" w:rsidRPr="00632E3F" w:rsidRDefault="00FB3A37" w:rsidP="00D47E9E">
            <w:pPr>
              <w:rPr>
                <w:sz w:val="16"/>
                <w:szCs w:val="16"/>
              </w:rPr>
            </w:pPr>
            <w:r w:rsidRPr="00632E3F">
              <w:rPr>
                <w:sz w:val="16"/>
                <w:szCs w:val="16"/>
              </w:rPr>
              <w:t>Teacher engages in seeking out opportunities for professional development and makes a systematic effort to conduct action research, seeks out feedback and initiates important activities to contribute to the profession.</w:t>
            </w:r>
          </w:p>
        </w:tc>
      </w:tr>
      <w:tr w:rsidR="00FB3A37" w:rsidRPr="00632E3F" w:rsidTr="009964D1">
        <w:trPr>
          <w:trHeight w:val="2032"/>
        </w:trPr>
        <w:tc>
          <w:tcPr>
            <w:tcW w:w="1000" w:type="pct"/>
          </w:tcPr>
          <w:p w:rsidR="00FB3A37" w:rsidRPr="00632E3F" w:rsidRDefault="00FB3A37" w:rsidP="00D47E9E">
            <w:pPr>
              <w:rPr>
                <w:b/>
                <w:sz w:val="16"/>
                <w:szCs w:val="16"/>
              </w:rPr>
            </w:pPr>
            <w:r w:rsidRPr="00632E3F">
              <w:rPr>
                <w:b/>
                <w:sz w:val="16"/>
                <w:szCs w:val="16"/>
              </w:rPr>
              <w:t>4f: Showing Professionalism</w:t>
            </w:r>
          </w:p>
          <w:p w:rsidR="00FB3A37" w:rsidRPr="00632E3F" w:rsidRDefault="00FB3A37" w:rsidP="00D47E9E">
            <w:pPr>
              <w:rPr>
                <w:b/>
                <w:sz w:val="16"/>
                <w:szCs w:val="16"/>
              </w:rPr>
            </w:pPr>
          </w:p>
          <w:p w:rsidR="00FB3A37" w:rsidRPr="00632E3F" w:rsidRDefault="00FB3A37" w:rsidP="00D47E9E">
            <w:pPr>
              <w:rPr>
                <w:i/>
                <w:sz w:val="16"/>
                <w:szCs w:val="16"/>
              </w:rPr>
            </w:pPr>
          </w:p>
          <w:p w:rsidR="00FB3A37" w:rsidRPr="00632E3F" w:rsidRDefault="00FB3A37" w:rsidP="00D47E9E">
            <w:pPr>
              <w:rPr>
                <w:i/>
                <w:sz w:val="16"/>
                <w:szCs w:val="16"/>
              </w:rPr>
            </w:pPr>
          </w:p>
          <w:p w:rsidR="00FB3A37" w:rsidRPr="00632E3F" w:rsidRDefault="00FB3A37" w:rsidP="00D47E9E">
            <w:pPr>
              <w:rPr>
                <w:i/>
                <w:sz w:val="16"/>
                <w:szCs w:val="16"/>
              </w:rPr>
            </w:pPr>
          </w:p>
          <w:p w:rsidR="00FB3A37" w:rsidRPr="00632E3F" w:rsidRDefault="00FB3A37" w:rsidP="00D47E9E">
            <w:pPr>
              <w:rPr>
                <w:i/>
                <w:sz w:val="16"/>
                <w:szCs w:val="16"/>
              </w:rPr>
            </w:pPr>
          </w:p>
        </w:tc>
        <w:tc>
          <w:tcPr>
            <w:tcW w:w="1001" w:type="pct"/>
          </w:tcPr>
          <w:p w:rsidR="00FB3A37" w:rsidRPr="00632E3F" w:rsidRDefault="00FB3A37" w:rsidP="00D47E9E">
            <w:pPr>
              <w:rPr>
                <w:sz w:val="16"/>
                <w:szCs w:val="16"/>
              </w:rPr>
            </w:pPr>
            <w:r w:rsidRPr="00632E3F">
              <w:rPr>
                <w:sz w:val="16"/>
                <w:szCs w:val="16"/>
              </w:rPr>
              <w:t>Teachers professional interactions are characterized by questionable integrity, lack of awareness of student needs, and/or decisions that are self-serving, and/or do not comply with school/district regulations.</w:t>
            </w:r>
          </w:p>
        </w:tc>
        <w:tc>
          <w:tcPr>
            <w:tcW w:w="1000" w:type="pct"/>
          </w:tcPr>
          <w:p w:rsidR="00FB3A37" w:rsidRPr="00632E3F" w:rsidRDefault="00FB3A37" w:rsidP="00D47E9E">
            <w:pPr>
              <w:rPr>
                <w:sz w:val="16"/>
                <w:szCs w:val="16"/>
              </w:rPr>
            </w:pPr>
            <w:r w:rsidRPr="00632E3F">
              <w:rPr>
                <w:sz w:val="16"/>
                <w:szCs w:val="16"/>
              </w:rPr>
              <w:t>Teacher interactions are characterized by honest, genuine but inconsistent attempts to serve students, decision-making based on limited data, and/or minimal compliance with school/district regulations.</w:t>
            </w:r>
          </w:p>
        </w:tc>
        <w:tc>
          <w:tcPr>
            <w:tcW w:w="1000" w:type="pct"/>
          </w:tcPr>
          <w:p w:rsidR="00FB3A37" w:rsidRPr="00632E3F" w:rsidRDefault="00FB3A37" w:rsidP="00D47E9E">
            <w:pPr>
              <w:rPr>
                <w:sz w:val="16"/>
                <w:szCs w:val="16"/>
              </w:rPr>
            </w:pPr>
            <w:r w:rsidRPr="00632E3F">
              <w:rPr>
                <w:sz w:val="16"/>
                <w:szCs w:val="16"/>
              </w:rPr>
              <w:t>Teacher interactions are characterized by honesty, integrity, confidentiality and/or assurance that all students are fairly served, participation in team or departmental decision-making, and/or full compliance with regulations.</w:t>
            </w:r>
          </w:p>
        </w:tc>
        <w:tc>
          <w:tcPr>
            <w:tcW w:w="999" w:type="pct"/>
          </w:tcPr>
          <w:p w:rsidR="00FB3A37" w:rsidRPr="00632E3F" w:rsidRDefault="00FB3A37" w:rsidP="00D47E9E">
            <w:pPr>
              <w:rPr>
                <w:sz w:val="16"/>
                <w:szCs w:val="16"/>
              </w:rPr>
            </w:pPr>
            <w:r w:rsidRPr="00632E3F">
              <w:rPr>
                <w:sz w:val="16"/>
                <w:szCs w:val="16"/>
              </w:rPr>
              <w:t xml:space="preserve">Teacher displays the highest standards of honesty, integrity, confidentiality; assumption of leadership role with colleagues, in serving students, challenging negative attitudes/practices, in ensuring full compliance with regulations. </w:t>
            </w:r>
          </w:p>
        </w:tc>
      </w:tr>
    </w:tbl>
    <w:p w:rsidR="00FB3A37" w:rsidRPr="00D51818" w:rsidRDefault="00FB3A37" w:rsidP="009964D1">
      <w:pPr>
        <w:rPr>
          <w:b/>
          <w:sz w:val="16"/>
          <w:szCs w:val="16"/>
        </w:rPr>
        <w:sectPr w:rsidR="00FB3A37" w:rsidRPr="00D51818" w:rsidSect="000A385E">
          <w:headerReference w:type="default" r:id="rId14"/>
          <w:footerReference w:type="default" r:id="rId15"/>
          <w:footerReference w:type="first" r:id="rId16"/>
          <w:footnotePr>
            <w:numRestart w:val="eachPage"/>
          </w:footnotePr>
          <w:pgSz w:w="12240" w:h="15840"/>
          <w:pgMar w:top="432" w:right="720" w:bottom="720" w:left="720" w:header="720" w:footer="720" w:gutter="0"/>
          <w:cols w:space="720"/>
          <w:docGrid w:linePitch="360"/>
        </w:sectPr>
      </w:pPr>
    </w:p>
    <w:p w:rsidR="00FB3A37" w:rsidRDefault="00FB3A37"/>
    <w:sectPr w:rsidR="00FB3A37" w:rsidSect="00B97E24">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A37" w:rsidRDefault="00FB3A37" w:rsidP="00B32891">
      <w:pPr>
        <w:spacing w:line="240" w:lineRule="auto"/>
      </w:pPr>
      <w:r>
        <w:separator/>
      </w:r>
    </w:p>
  </w:endnote>
  <w:endnote w:type="continuationSeparator" w:id="0">
    <w:p w:rsidR="00FB3A37" w:rsidRDefault="00FB3A37" w:rsidP="00B328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A37" w:rsidRDefault="00A54888">
    <w:pPr>
      <w:pStyle w:val="Footer"/>
      <w:jc w:val="right"/>
    </w:pPr>
    <w:r>
      <w:fldChar w:fldCharType="begin"/>
    </w:r>
    <w:r>
      <w:instrText xml:space="preserve"> PAGE   \* MERGEFORMAT </w:instrText>
    </w:r>
    <w:r>
      <w:fldChar w:fldCharType="separate"/>
    </w:r>
    <w:r w:rsidR="004958ED">
      <w:rPr>
        <w:noProof/>
      </w:rPr>
      <w:t>30</w:t>
    </w:r>
    <w:r>
      <w:rPr>
        <w:noProof/>
      </w:rPr>
      <w:fldChar w:fldCharType="end"/>
    </w:r>
  </w:p>
  <w:p w:rsidR="00FB3A37" w:rsidRDefault="00FB3A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A37" w:rsidRDefault="00FB3A37">
    <w:pPr>
      <w:pStyle w:val="Footer"/>
    </w:pPr>
    <w:r>
      <w:t>pbevan, 2013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A37" w:rsidRDefault="00A54888">
    <w:pPr>
      <w:pStyle w:val="Footer"/>
      <w:jc w:val="right"/>
    </w:pPr>
    <w:r>
      <w:fldChar w:fldCharType="begin"/>
    </w:r>
    <w:r>
      <w:instrText xml:space="preserve"> PAGE   \* MERGEFORMAT </w:instrText>
    </w:r>
    <w:r>
      <w:fldChar w:fldCharType="separate"/>
    </w:r>
    <w:r w:rsidR="004958ED">
      <w:rPr>
        <w:noProof/>
      </w:rPr>
      <w:t>43</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A37" w:rsidRDefault="00FB3A37">
    <w:pPr>
      <w:pStyle w:val="Footer"/>
    </w:pPr>
    <w:r>
      <w:t>pbevan, 2013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A37" w:rsidRDefault="00FB3A37">
    <w:pPr>
      <w:pStyle w:val="Footer"/>
      <w:jc w:val="right"/>
    </w:pPr>
    <w:r>
      <w:t>PB edits 8.4.14</w:t>
    </w:r>
    <w:r>
      <w:tab/>
    </w:r>
    <w:r>
      <w:tab/>
    </w:r>
    <w:r w:rsidR="00A54888">
      <w:fldChar w:fldCharType="begin"/>
    </w:r>
    <w:r w:rsidR="00A54888">
      <w:instrText xml:space="preserve"> PAGE   \* MERGEFORMAT </w:instrText>
    </w:r>
    <w:r w:rsidR="00A54888">
      <w:fldChar w:fldCharType="separate"/>
    </w:r>
    <w:r w:rsidR="004958ED">
      <w:rPr>
        <w:noProof/>
      </w:rPr>
      <w:t>44</w:t>
    </w:r>
    <w:r w:rsidR="00A54888">
      <w:rPr>
        <w:noProof/>
      </w:rPr>
      <w:fldChar w:fldCharType="end"/>
    </w:r>
  </w:p>
  <w:p w:rsidR="00FB3A37" w:rsidRDefault="00FB3A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A37" w:rsidRDefault="00FB3A37" w:rsidP="00B32891">
      <w:pPr>
        <w:spacing w:line="240" w:lineRule="auto"/>
      </w:pPr>
      <w:r>
        <w:separator/>
      </w:r>
    </w:p>
  </w:footnote>
  <w:footnote w:type="continuationSeparator" w:id="0">
    <w:p w:rsidR="00FB3A37" w:rsidRDefault="00FB3A37" w:rsidP="00B3289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A37" w:rsidRDefault="00FB3A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A37" w:rsidRPr="00B32891" w:rsidRDefault="00FB3A37">
    <w:pPr>
      <w:pStyle w:val="Header"/>
      <w:rPr>
        <w:rFonts w:ascii="Arial" w:hAnsi="Arial" w:cs="Arial"/>
      </w:rPr>
    </w:pPr>
    <w:r w:rsidRPr="00B32891">
      <w:rPr>
        <w:rFonts w:ascii="Arial" w:hAnsi="Arial" w:cs="Arial"/>
      </w:rPr>
      <w:t>PAR Handbook 14-15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A7F7F"/>
    <w:multiLevelType w:val="hybridMultilevel"/>
    <w:tmpl w:val="EF58B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E55D79"/>
    <w:multiLevelType w:val="hybridMultilevel"/>
    <w:tmpl w:val="6B9CD794"/>
    <w:lvl w:ilvl="0" w:tplc="586CAC30">
      <w:start w:val="1"/>
      <w:numFmt w:val="decimal"/>
      <w:lvlText w:val="%1."/>
      <w:lvlJc w:val="left"/>
      <w:pPr>
        <w:tabs>
          <w:tab w:val="num" w:pos="720"/>
        </w:tabs>
        <w:ind w:left="720" w:hanging="360"/>
      </w:pPr>
      <w:rPr>
        <w:rFonts w:cs="Times New Roman" w:hint="default"/>
        <w:b/>
        <w:color w:val="auto"/>
        <w:sz w:val="18"/>
        <w:szCs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E62767"/>
    <w:multiLevelType w:val="hybridMultilevel"/>
    <w:tmpl w:val="CADAA4A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D9A7BD1"/>
    <w:multiLevelType w:val="hybridMultilevel"/>
    <w:tmpl w:val="92E85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8D49E5"/>
    <w:multiLevelType w:val="multilevel"/>
    <w:tmpl w:val="B2F29F4A"/>
    <w:lvl w:ilvl="0">
      <w:start w:val="1"/>
      <w:numFmt w:val="bullet"/>
      <w:lvlText w:val=""/>
      <w:lvlJc w:val="left"/>
      <w:pPr>
        <w:tabs>
          <w:tab w:val="num" w:pos="0"/>
        </w:tabs>
        <w:ind w:left="360" w:hanging="360"/>
      </w:pPr>
      <w:rPr>
        <w:rFonts w:ascii="Symbol" w:hAnsi="Symbol" w:hint="default"/>
        <w:color w:val="auto"/>
        <w:sz w:val="18"/>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5">
    <w:nsid w:val="1A7D6B68"/>
    <w:multiLevelType w:val="hybridMultilevel"/>
    <w:tmpl w:val="7B98F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2A7B10"/>
    <w:multiLevelType w:val="hybridMultilevel"/>
    <w:tmpl w:val="DE003E44"/>
    <w:lvl w:ilvl="0" w:tplc="69BCE098">
      <w:start w:val="1"/>
      <w:numFmt w:val="decimal"/>
      <w:lvlText w:val="%1."/>
      <w:lvlJc w:val="left"/>
      <w:pPr>
        <w:ind w:left="960" w:hanging="60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16D0711"/>
    <w:multiLevelType w:val="hybridMultilevel"/>
    <w:tmpl w:val="8E443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C539E4"/>
    <w:multiLevelType w:val="hybridMultilevel"/>
    <w:tmpl w:val="4ABC96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8AA2D30"/>
    <w:multiLevelType w:val="hybridMultilevel"/>
    <w:tmpl w:val="A7026CAC"/>
    <w:lvl w:ilvl="0" w:tplc="210E915E">
      <w:start w:val="1"/>
      <w:numFmt w:val="bullet"/>
      <w:lvlText w:val=""/>
      <w:lvlJc w:val="left"/>
      <w:pPr>
        <w:tabs>
          <w:tab w:val="num" w:pos="0"/>
        </w:tabs>
        <w:ind w:left="360" w:hanging="360"/>
      </w:pPr>
      <w:rPr>
        <w:rFonts w:ascii="Symbol" w:hAnsi="Symbol" w:hint="default"/>
        <w:color w:val="auto"/>
        <w:sz w:val="18"/>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color w:val="auto"/>
        <w:sz w:val="18"/>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96E2260"/>
    <w:multiLevelType w:val="hybridMultilevel"/>
    <w:tmpl w:val="FF761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49178F"/>
    <w:multiLevelType w:val="hybridMultilevel"/>
    <w:tmpl w:val="E5023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ED0646"/>
    <w:multiLevelType w:val="hybridMultilevel"/>
    <w:tmpl w:val="C85867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FFD3BD8"/>
    <w:multiLevelType w:val="hybridMultilevel"/>
    <w:tmpl w:val="2D7C6A5C"/>
    <w:lvl w:ilvl="0" w:tplc="210E915E">
      <w:start w:val="1"/>
      <w:numFmt w:val="bullet"/>
      <w:lvlText w:val=""/>
      <w:lvlJc w:val="left"/>
      <w:pPr>
        <w:tabs>
          <w:tab w:val="num" w:pos="360"/>
        </w:tabs>
        <w:ind w:left="720" w:hanging="360"/>
      </w:pPr>
      <w:rPr>
        <w:rFonts w:ascii="Symbol" w:hAnsi="Symbol" w:hint="default"/>
        <w:color w:val="auto"/>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3C24CDD"/>
    <w:multiLevelType w:val="hybridMultilevel"/>
    <w:tmpl w:val="2020E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B81B6F"/>
    <w:multiLevelType w:val="hybridMultilevel"/>
    <w:tmpl w:val="3C20E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D7199D"/>
    <w:multiLevelType w:val="hybridMultilevel"/>
    <w:tmpl w:val="A4B40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A95E3E"/>
    <w:multiLevelType w:val="hybridMultilevel"/>
    <w:tmpl w:val="9B2A3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5A4FB0"/>
    <w:multiLevelType w:val="hybridMultilevel"/>
    <w:tmpl w:val="CCF680F0"/>
    <w:lvl w:ilvl="0" w:tplc="FFFFFFFF">
      <w:start w:val="1"/>
      <w:numFmt w:val="upperLetter"/>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42767960"/>
    <w:multiLevelType w:val="hybridMultilevel"/>
    <w:tmpl w:val="39DCF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E542C1"/>
    <w:multiLevelType w:val="hybridMultilevel"/>
    <w:tmpl w:val="389E5630"/>
    <w:lvl w:ilvl="0" w:tplc="04090001">
      <w:start w:val="1"/>
      <w:numFmt w:val="bullet"/>
      <w:lvlText w:val=""/>
      <w:lvlJc w:val="left"/>
      <w:pPr>
        <w:tabs>
          <w:tab w:val="num" w:pos="720"/>
        </w:tabs>
        <w:ind w:left="1080" w:hanging="360"/>
      </w:pPr>
      <w:rPr>
        <w:rFonts w:ascii="Symbol" w:hAnsi="Symbol" w:hint="default"/>
        <w:color w:val="auto"/>
        <w:sz w:val="18"/>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color w:val="auto"/>
        <w:sz w:val="18"/>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4AEC013D"/>
    <w:multiLevelType w:val="hybridMultilevel"/>
    <w:tmpl w:val="72660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9400D0"/>
    <w:multiLevelType w:val="hybridMultilevel"/>
    <w:tmpl w:val="A038F238"/>
    <w:lvl w:ilvl="0" w:tplc="586CAC30">
      <w:start w:val="1"/>
      <w:numFmt w:val="decimal"/>
      <w:lvlText w:val="%1."/>
      <w:lvlJc w:val="left"/>
      <w:pPr>
        <w:tabs>
          <w:tab w:val="num" w:pos="720"/>
        </w:tabs>
        <w:ind w:left="720" w:hanging="360"/>
      </w:pPr>
      <w:rPr>
        <w:rFonts w:cs="Times New Roman" w:hint="default"/>
        <w:b/>
        <w:color w:val="auto"/>
        <w:sz w:val="18"/>
        <w:szCs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D2E1344"/>
    <w:multiLevelType w:val="hybridMultilevel"/>
    <w:tmpl w:val="BD5E612C"/>
    <w:lvl w:ilvl="0" w:tplc="210E915E">
      <w:start w:val="1"/>
      <w:numFmt w:val="bullet"/>
      <w:lvlText w:val=""/>
      <w:lvlJc w:val="left"/>
      <w:pPr>
        <w:tabs>
          <w:tab w:val="num" w:pos="720"/>
        </w:tabs>
        <w:ind w:left="1080" w:hanging="360"/>
      </w:pPr>
      <w:rPr>
        <w:rFonts w:ascii="Symbol" w:hAnsi="Symbol" w:hint="default"/>
        <w:color w:val="auto"/>
        <w:sz w:val="18"/>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color w:val="auto"/>
        <w:sz w:val="18"/>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51737C6D"/>
    <w:multiLevelType w:val="hybridMultilevel"/>
    <w:tmpl w:val="4D8EB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D964A7"/>
    <w:multiLevelType w:val="hybridMultilevel"/>
    <w:tmpl w:val="B7E0831A"/>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5ABB7BB9"/>
    <w:multiLevelType w:val="hybridMultilevel"/>
    <w:tmpl w:val="97AABFFA"/>
    <w:lvl w:ilvl="0" w:tplc="04090001">
      <w:start w:val="1"/>
      <w:numFmt w:val="bullet"/>
      <w:lvlText w:val=""/>
      <w:lvlJc w:val="left"/>
      <w:pPr>
        <w:tabs>
          <w:tab w:val="num" w:pos="0"/>
        </w:tabs>
        <w:ind w:left="360" w:hanging="360"/>
      </w:pPr>
      <w:rPr>
        <w:rFonts w:ascii="Symbol" w:hAnsi="Symbol" w:hint="default"/>
        <w:color w:val="auto"/>
        <w:sz w:val="18"/>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color w:val="auto"/>
        <w:sz w:val="18"/>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5E2B59DA"/>
    <w:multiLevelType w:val="hybridMultilevel"/>
    <w:tmpl w:val="A36E1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271D01"/>
    <w:multiLevelType w:val="hybridMultilevel"/>
    <w:tmpl w:val="EFD2E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641F68"/>
    <w:multiLevelType w:val="hybridMultilevel"/>
    <w:tmpl w:val="3C2CD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BF4395C"/>
    <w:multiLevelType w:val="hybridMultilevel"/>
    <w:tmpl w:val="575A7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034A18"/>
    <w:multiLevelType w:val="hybridMultilevel"/>
    <w:tmpl w:val="657014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1B87104"/>
    <w:multiLevelType w:val="hybridMultilevel"/>
    <w:tmpl w:val="F73A3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25E4A3E"/>
    <w:multiLevelType w:val="hybridMultilevel"/>
    <w:tmpl w:val="FEF21B0C"/>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4">
    <w:nsid w:val="726A1E0F"/>
    <w:multiLevelType w:val="hybridMultilevel"/>
    <w:tmpl w:val="C9B25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6"/>
  </w:num>
  <w:num w:numId="3">
    <w:abstractNumId w:val="5"/>
  </w:num>
  <w:num w:numId="4">
    <w:abstractNumId w:val="29"/>
  </w:num>
  <w:num w:numId="5">
    <w:abstractNumId w:val="23"/>
  </w:num>
  <w:num w:numId="6">
    <w:abstractNumId w:val="17"/>
  </w:num>
  <w:num w:numId="7">
    <w:abstractNumId w:val="19"/>
  </w:num>
  <w:num w:numId="8">
    <w:abstractNumId w:val="10"/>
  </w:num>
  <w:num w:numId="9">
    <w:abstractNumId w:val="25"/>
  </w:num>
  <w:num w:numId="10">
    <w:abstractNumId w:val="8"/>
  </w:num>
  <w:num w:numId="11">
    <w:abstractNumId w:val="34"/>
  </w:num>
  <w:num w:numId="12">
    <w:abstractNumId w:val="11"/>
  </w:num>
  <w:num w:numId="13">
    <w:abstractNumId w:val="27"/>
  </w:num>
  <w:num w:numId="14">
    <w:abstractNumId w:val="15"/>
  </w:num>
  <w:num w:numId="15">
    <w:abstractNumId w:val="22"/>
  </w:num>
  <w:num w:numId="16">
    <w:abstractNumId w:val="1"/>
  </w:num>
  <w:num w:numId="17">
    <w:abstractNumId w:val="13"/>
  </w:num>
  <w:num w:numId="18">
    <w:abstractNumId w:val="33"/>
  </w:num>
  <w:num w:numId="19">
    <w:abstractNumId w:val="2"/>
  </w:num>
  <w:num w:numId="20">
    <w:abstractNumId w:val="12"/>
  </w:num>
  <w:num w:numId="21">
    <w:abstractNumId w:val="24"/>
  </w:num>
  <w:num w:numId="22">
    <w:abstractNumId w:val="30"/>
  </w:num>
  <w:num w:numId="23">
    <w:abstractNumId w:val="16"/>
  </w:num>
  <w:num w:numId="24">
    <w:abstractNumId w:val="4"/>
  </w:num>
  <w:num w:numId="25">
    <w:abstractNumId w:val="32"/>
  </w:num>
  <w:num w:numId="26">
    <w:abstractNumId w:val="14"/>
  </w:num>
  <w:num w:numId="27">
    <w:abstractNumId w:val="3"/>
  </w:num>
  <w:num w:numId="28">
    <w:abstractNumId w:val="0"/>
  </w:num>
  <w:num w:numId="29">
    <w:abstractNumId w:val="20"/>
  </w:num>
  <w:num w:numId="30">
    <w:abstractNumId w:val="26"/>
  </w:num>
  <w:num w:numId="31">
    <w:abstractNumId w:val="9"/>
  </w:num>
  <w:num w:numId="32">
    <w:abstractNumId w:val="28"/>
  </w:num>
  <w:num w:numId="33">
    <w:abstractNumId w:val="21"/>
  </w:num>
  <w:num w:numId="34">
    <w:abstractNumId w:val="18"/>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690"/>
    <w:rsid w:val="00020370"/>
    <w:rsid w:val="00031AB7"/>
    <w:rsid w:val="00036105"/>
    <w:rsid w:val="000616D8"/>
    <w:rsid w:val="00092271"/>
    <w:rsid w:val="000A385E"/>
    <w:rsid w:val="000B06CE"/>
    <w:rsid w:val="000E341F"/>
    <w:rsid w:val="00154069"/>
    <w:rsid w:val="001900DE"/>
    <w:rsid w:val="001B1394"/>
    <w:rsid w:val="001B3170"/>
    <w:rsid w:val="001D2C01"/>
    <w:rsid w:val="001F31CD"/>
    <w:rsid w:val="002001E5"/>
    <w:rsid w:val="00221690"/>
    <w:rsid w:val="00232C31"/>
    <w:rsid w:val="002700CD"/>
    <w:rsid w:val="0029001E"/>
    <w:rsid w:val="002905EB"/>
    <w:rsid w:val="00291A78"/>
    <w:rsid w:val="00292DA8"/>
    <w:rsid w:val="002A2286"/>
    <w:rsid w:val="002B0D52"/>
    <w:rsid w:val="002B4613"/>
    <w:rsid w:val="002F2C6A"/>
    <w:rsid w:val="0031542E"/>
    <w:rsid w:val="00321046"/>
    <w:rsid w:val="00394C78"/>
    <w:rsid w:val="003E6B68"/>
    <w:rsid w:val="003E7EB8"/>
    <w:rsid w:val="003F53E2"/>
    <w:rsid w:val="00447B32"/>
    <w:rsid w:val="00455769"/>
    <w:rsid w:val="00464F6D"/>
    <w:rsid w:val="004742EA"/>
    <w:rsid w:val="00475995"/>
    <w:rsid w:val="00494F4B"/>
    <w:rsid w:val="004958ED"/>
    <w:rsid w:val="004A4F75"/>
    <w:rsid w:val="004B4AF4"/>
    <w:rsid w:val="004B51D7"/>
    <w:rsid w:val="004C5FE7"/>
    <w:rsid w:val="004E3846"/>
    <w:rsid w:val="004F0FF4"/>
    <w:rsid w:val="00522745"/>
    <w:rsid w:val="0056197E"/>
    <w:rsid w:val="00564539"/>
    <w:rsid w:val="00570285"/>
    <w:rsid w:val="005B4206"/>
    <w:rsid w:val="005B42B5"/>
    <w:rsid w:val="005C085A"/>
    <w:rsid w:val="005C55E6"/>
    <w:rsid w:val="005F7CFE"/>
    <w:rsid w:val="0061169E"/>
    <w:rsid w:val="00632E3F"/>
    <w:rsid w:val="00634767"/>
    <w:rsid w:val="00647465"/>
    <w:rsid w:val="00655635"/>
    <w:rsid w:val="00660CF4"/>
    <w:rsid w:val="006945C6"/>
    <w:rsid w:val="006A09DC"/>
    <w:rsid w:val="007157F1"/>
    <w:rsid w:val="00715E58"/>
    <w:rsid w:val="00720E53"/>
    <w:rsid w:val="00737111"/>
    <w:rsid w:val="00743E9B"/>
    <w:rsid w:val="00767305"/>
    <w:rsid w:val="007908F7"/>
    <w:rsid w:val="007B7DA0"/>
    <w:rsid w:val="007E1625"/>
    <w:rsid w:val="0087051C"/>
    <w:rsid w:val="008A0ACE"/>
    <w:rsid w:val="008A331B"/>
    <w:rsid w:val="008D7928"/>
    <w:rsid w:val="008F10AE"/>
    <w:rsid w:val="009418A7"/>
    <w:rsid w:val="00995BBF"/>
    <w:rsid w:val="009964D1"/>
    <w:rsid w:val="009A20A7"/>
    <w:rsid w:val="009D0FB6"/>
    <w:rsid w:val="009F3339"/>
    <w:rsid w:val="00A31532"/>
    <w:rsid w:val="00A37A40"/>
    <w:rsid w:val="00A479B7"/>
    <w:rsid w:val="00A54888"/>
    <w:rsid w:val="00AD36D9"/>
    <w:rsid w:val="00B03781"/>
    <w:rsid w:val="00B04F85"/>
    <w:rsid w:val="00B32891"/>
    <w:rsid w:val="00B66D9B"/>
    <w:rsid w:val="00B708CA"/>
    <w:rsid w:val="00B83875"/>
    <w:rsid w:val="00B9637E"/>
    <w:rsid w:val="00B97341"/>
    <w:rsid w:val="00B97E24"/>
    <w:rsid w:val="00BD37B3"/>
    <w:rsid w:val="00BD45E0"/>
    <w:rsid w:val="00C3399B"/>
    <w:rsid w:val="00C373FA"/>
    <w:rsid w:val="00C54976"/>
    <w:rsid w:val="00C71700"/>
    <w:rsid w:val="00C7390E"/>
    <w:rsid w:val="00C77EA1"/>
    <w:rsid w:val="00CB24FA"/>
    <w:rsid w:val="00D31B26"/>
    <w:rsid w:val="00D323C0"/>
    <w:rsid w:val="00D33408"/>
    <w:rsid w:val="00D47E9E"/>
    <w:rsid w:val="00D51818"/>
    <w:rsid w:val="00D72C52"/>
    <w:rsid w:val="00DD3A9F"/>
    <w:rsid w:val="00EB27A3"/>
    <w:rsid w:val="00EC2323"/>
    <w:rsid w:val="00EC24CE"/>
    <w:rsid w:val="00F1764C"/>
    <w:rsid w:val="00F17B28"/>
    <w:rsid w:val="00F25B34"/>
    <w:rsid w:val="00F45E58"/>
    <w:rsid w:val="00F80AE7"/>
    <w:rsid w:val="00F9363D"/>
    <w:rsid w:val="00FA0B04"/>
    <w:rsid w:val="00FA61E5"/>
    <w:rsid w:val="00FB3A37"/>
    <w:rsid w:val="00FC0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A1A176B8-E7E4-4261-A3F4-033216185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E24"/>
    <w:pPr>
      <w:spacing w:line="259" w:lineRule="auto"/>
    </w:pPr>
    <w:rPr>
      <w:sz w:val="24"/>
      <w:szCs w:val="24"/>
    </w:rPr>
  </w:style>
  <w:style w:type="paragraph" w:styleId="Heading1">
    <w:name w:val="heading 1"/>
    <w:basedOn w:val="Normal"/>
    <w:next w:val="Normal"/>
    <w:link w:val="Heading1Char"/>
    <w:uiPriority w:val="99"/>
    <w:qFormat/>
    <w:rsid w:val="00C3399B"/>
    <w:pPr>
      <w:keepNext/>
      <w:spacing w:line="240" w:lineRule="auto"/>
      <w:outlineLvl w:val="0"/>
    </w:pPr>
    <w:rPr>
      <w:rFonts w:eastAsia="Times New Roman"/>
      <w:b/>
      <w:bCs/>
      <w:sz w:val="16"/>
    </w:rPr>
  </w:style>
  <w:style w:type="paragraph" w:styleId="Heading3">
    <w:name w:val="heading 3"/>
    <w:basedOn w:val="Normal"/>
    <w:next w:val="Normal"/>
    <w:link w:val="Heading3Char"/>
    <w:uiPriority w:val="99"/>
    <w:qFormat/>
    <w:rsid w:val="00C3399B"/>
    <w:pPr>
      <w:keepNext/>
      <w:spacing w:line="240" w:lineRule="auto"/>
      <w:jc w:val="center"/>
      <w:outlineLvl w:val="2"/>
    </w:pPr>
    <w:rPr>
      <w:rFonts w:eastAsia="Times New Roman" w:cs="Times New Roman"/>
      <w:b/>
      <w:sz w:val="14"/>
      <w:szCs w:val="14"/>
    </w:rPr>
  </w:style>
  <w:style w:type="paragraph" w:styleId="Heading4">
    <w:name w:val="heading 4"/>
    <w:basedOn w:val="Normal"/>
    <w:next w:val="Normal"/>
    <w:link w:val="Heading4Char"/>
    <w:uiPriority w:val="99"/>
    <w:qFormat/>
    <w:rsid w:val="00C3399B"/>
    <w:pPr>
      <w:keepNext/>
      <w:spacing w:line="240" w:lineRule="auto"/>
      <w:outlineLvl w:val="3"/>
    </w:pPr>
    <w:rPr>
      <w:rFonts w:eastAsia="Times New Roman" w:cs="Times New Roman"/>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3399B"/>
    <w:rPr>
      <w:rFonts w:eastAsia="Times New Roman" w:cs="Times New Roman"/>
      <w:b/>
      <w:bCs/>
      <w:sz w:val="16"/>
    </w:rPr>
  </w:style>
  <w:style w:type="character" w:customStyle="1" w:styleId="Heading3Char">
    <w:name w:val="Heading 3 Char"/>
    <w:basedOn w:val="DefaultParagraphFont"/>
    <w:link w:val="Heading3"/>
    <w:uiPriority w:val="99"/>
    <w:locked/>
    <w:rsid w:val="00C3399B"/>
    <w:rPr>
      <w:rFonts w:eastAsia="Times New Roman" w:cs="Times New Roman"/>
      <w:b/>
      <w:sz w:val="14"/>
      <w:szCs w:val="14"/>
    </w:rPr>
  </w:style>
  <w:style w:type="character" w:customStyle="1" w:styleId="Heading4Char">
    <w:name w:val="Heading 4 Char"/>
    <w:basedOn w:val="DefaultParagraphFont"/>
    <w:link w:val="Heading4"/>
    <w:uiPriority w:val="99"/>
    <w:locked/>
    <w:rsid w:val="00C3399B"/>
    <w:rPr>
      <w:rFonts w:eastAsia="Times New Roman" w:cs="Times New Roman"/>
      <w:b/>
      <w:bCs/>
      <w:sz w:val="14"/>
      <w:szCs w:val="14"/>
    </w:rPr>
  </w:style>
  <w:style w:type="character" w:styleId="CommentReference">
    <w:name w:val="annotation reference"/>
    <w:basedOn w:val="DefaultParagraphFont"/>
    <w:uiPriority w:val="99"/>
    <w:semiHidden/>
    <w:rsid w:val="00221690"/>
    <w:rPr>
      <w:rFonts w:cs="Times New Roman"/>
      <w:sz w:val="18"/>
    </w:rPr>
  </w:style>
  <w:style w:type="paragraph" w:styleId="CommentText">
    <w:name w:val="annotation text"/>
    <w:basedOn w:val="Normal"/>
    <w:link w:val="CommentTextChar"/>
    <w:uiPriority w:val="99"/>
    <w:semiHidden/>
    <w:rsid w:val="00221690"/>
    <w:pPr>
      <w:spacing w:line="240" w:lineRule="auto"/>
    </w:pPr>
    <w:rPr>
      <w:rFonts w:ascii="Times New Roman" w:eastAsia="Times New Roman" w:hAnsi="Times New Roman" w:cs="Times New Roman"/>
    </w:rPr>
  </w:style>
  <w:style w:type="character" w:customStyle="1" w:styleId="CommentTextChar">
    <w:name w:val="Comment Text Char"/>
    <w:basedOn w:val="DefaultParagraphFont"/>
    <w:link w:val="CommentText"/>
    <w:uiPriority w:val="99"/>
    <w:semiHidden/>
    <w:locked/>
    <w:rsid w:val="00221690"/>
    <w:rPr>
      <w:rFonts w:ascii="Times New Roman" w:hAnsi="Times New Roman" w:cs="Times New Roman"/>
    </w:rPr>
  </w:style>
  <w:style w:type="paragraph" w:styleId="BalloonText">
    <w:name w:val="Balloon Text"/>
    <w:basedOn w:val="Normal"/>
    <w:link w:val="BalloonTextChar"/>
    <w:uiPriority w:val="99"/>
    <w:semiHidden/>
    <w:rsid w:val="0022169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21690"/>
    <w:rPr>
      <w:rFonts w:ascii="Segoe UI" w:hAnsi="Segoe UI" w:cs="Segoe UI"/>
      <w:sz w:val="18"/>
      <w:szCs w:val="18"/>
    </w:rPr>
  </w:style>
  <w:style w:type="paragraph" w:styleId="Header">
    <w:name w:val="header"/>
    <w:basedOn w:val="Normal"/>
    <w:link w:val="HeaderChar"/>
    <w:uiPriority w:val="99"/>
    <w:rsid w:val="002F2C6A"/>
    <w:pPr>
      <w:tabs>
        <w:tab w:val="center" w:pos="4320"/>
        <w:tab w:val="right" w:pos="8640"/>
      </w:tabs>
      <w:spacing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locked/>
    <w:rsid w:val="002F2C6A"/>
    <w:rPr>
      <w:rFonts w:ascii="Times New Roman" w:hAnsi="Times New Roman" w:cs="Times New Roman"/>
    </w:rPr>
  </w:style>
  <w:style w:type="paragraph" w:styleId="Title">
    <w:name w:val="Title"/>
    <w:basedOn w:val="Normal"/>
    <w:link w:val="TitleChar"/>
    <w:uiPriority w:val="99"/>
    <w:qFormat/>
    <w:rsid w:val="002F2C6A"/>
    <w:pPr>
      <w:spacing w:line="240" w:lineRule="auto"/>
      <w:jc w:val="center"/>
    </w:pPr>
    <w:rPr>
      <w:rFonts w:ascii="Times New Roman" w:eastAsia="Times New Roman" w:hAnsi="Times New Roman" w:cs="Times New Roman"/>
      <w:b/>
      <w:bCs/>
      <w:sz w:val="28"/>
    </w:rPr>
  </w:style>
  <w:style w:type="character" w:customStyle="1" w:styleId="TitleChar">
    <w:name w:val="Title Char"/>
    <w:basedOn w:val="DefaultParagraphFont"/>
    <w:link w:val="Title"/>
    <w:uiPriority w:val="99"/>
    <w:locked/>
    <w:rsid w:val="002F2C6A"/>
    <w:rPr>
      <w:rFonts w:ascii="Times New Roman" w:hAnsi="Times New Roman" w:cs="Times New Roman"/>
      <w:b/>
      <w:bCs/>
      <w:sz w:val="28"/>
    </w:rPr>
  </w:style>
  <w:style w:type="paragraph" w:customStyle="1" w:styleId="p7">
    <w:name w:val="p7"/>
    <w:basedOn w:val="Normal"/>
    <w:uiPriority w:val="99"/>
    <w:rsid w:val="002F2C6A"/>
    <w:pPr>
      <w:widowControl w:val="0"/>
      <w:tabs>
        <w:tab w:val="left" w:pos="204"/>
      </w:tabs>
      <w:autoSpaceDE w:val="0"/>
      <w:autoSpaceDN w:val="0"/>
      <w:adjustRightInd w:val="0"/>
      <w:spacing w:line="240" w:lineRule="atLeast"/>
    </w:pPr>
    <w:rPr>
      <w:rFonts w:ascii="Times New Roman" w:eastAsia="Times New Roman" w:hAnsi="Times New Roman" w:cs="Times New Roman"/>
    </w:rPr>
  </w:style>
  <w:style w:type="paragraph" w:customStyle="1" w:styleId="p11">
    <w:name w:val="p11"/>
    <w:basedOn w:val="Normal"/>
    <w:uiPriority w:val="99"/>
    <w:rsid w:val="002F2C6A"/>
    <w:pPr>
      <w:widowControl w:val="0"/>
      <w:tabs>
        <w:tab w:val="left" w:pos="1009"/>
      </w:tabs>
      <w:autoSpaceDE w:val="0"/>
      <w:autoSpaceDN w:val="0"/>
      <w:adjustRightInd w:val="0"/>
      <w:spacing w:line="240" w:lineRule="atLeast"/>
      <w:ind w:left="419"/>
    </w:pPr>
    <w:rPr>
      <w:rFonts w:ascii="Times New Roman" w:eastAsia="Times New Roman" w:hAnsi="Times New Roman" w:cs="Times New Roman"/>
    </w:rPr>
  </w:style>
  <w:style w:type="paragraph" w:customStyle="1" w:styleId="p2">
    <w:name w:val="p2"/>
    <w:basedOn w:val="Normal"/>
    <w:uiPriority w:val="99"/>
    <w:rsid w:val="002F2C6A"/>
    <w:pPr>
      <w:widowControl w:val="0"/>
      <w:autoSpaceDE w:val="0"/>
      <w:autoSpaceDN w:val="0"/>
      <w:adjustRightInd w:val="0"/>
      <w:spacing w:line="240" w:lineRule="atLeast"/>
      <w:ind w:left="101"/>
    </w:pPr>
    <w:rPr>
      <w:rFonts w:ascii="Times New Roman" w:eastAsia="Times New Roman" w:hAnsi="Times New Roman" w:cs="Times New Roman"/>
    </w:rPr>
  </w:style>
  <w:style w:type="paragraph" w:customStyle="1" w:styleId="p3">
    <w:name w:val="p3"/>
    <w:basedOn w:val="Normal"/>
    <w:uiPriority w:val="99"/>
    <w:rsid w:val="002F2C6A"/>
    <w:pPr>
      <w:widowControl w:val="0"/>
      <w:tabs>
        <w:tab w:val="left" w:pos="1122"/>
      </w:tabs>
      <w:autoSpaceDE w:val="0"/>
      <w:autoSpaceDN w:val="0"/>
      <w:adjustRightInd w:val="0"/>
      <w:spacing w:line="249" w:lineRule="atLeast"/>
      <w:ind w:left="186"/>
    </w:pPr>
    <w:rPr>
      <w:rFonts w:ascii="Times New Roman" w:eastAsia="Times New Roman" w:hAnsi="Times New Roman" w:cs="Times New Roman"/>
    </w:rPr>
  </w:style>
  <w:style w:type="paragraph" w:customStyle="1" w:styleId="p5">
    <w:name w:val="p5"/>
    <w:basedOn w:val="Normal"/>
    <w:uiPriority w:val="99"/>
    <w:rsid w:val="002F2C6A"/>
    <w:pPr>
      <w:widowControl w:val="0"/>
      <w:autoSpaceDE w:val="0"/>
      <w:autoSpaceDN w:val="0"/>
      <w:adjustRightInd w:val="0"/>
      <w:spacing w:line="238" w:lineRule="atLeast"/>
      <w:ind w:left="215"/>
    </w:pPr>
    <w:rPr>
      <w:rFonts w:ascii="Times New Roman" w:eastAsia="Times New Roman" w:hAnsi="Times New Roman" w:cs="Times New Roman"/>
    </w:rPr>
  </w:style>
  <w:style w:type="paragraph" w:customStyle="1" w:styleId="p8">
    <w:name w:val="p8"/>
    <w:basedOn w:val="Normal"/>
    <w:uiPriority w:val="99"/>
    <w:rsid w:val="002F2C6A"/>
    <w:pPr>
      <w:widowControl w:val="0"/>
      <w:tabs>
        <w:tab w:val="left" w:pos="1122"/>
      </w:tabs>
      <w:autoSpaceDE w:val="0"/>
      <w:autoSpaceDN w:val="0"/>
      <w:adjustRightInd w:val="0"/>
      <w:spacing w:line="240" w:lineRule="atLeast"/>
      <w:ind w:left="186" w:hanging="1122"/>
    </w:pPr>
    <w:rPr>
      <w:rFonts w:ascii="Times New Roman" w:eastAsia="Times New Roman" w:hAnsi="Times New Roman" w:cs="Times New Roman"/>
    </w:rPr>
  </w:style>
  <w:style w:type="paragraph" w:customStyle="1" w:styleId="p6">
    <w:name w:val="p6"/>
    <w:basedOn w:val="Normal"/>
    <w:uiPriority w:val="99"/>
    <w:rsid w:val="002F2C6A"/>
    <w:pPr>
      <w:widowControl w:val="0"/>
      <w:tabs>
        <w:tab w:val="left" w:pos="754"/>
      </w:tabs>
      <w:autoSpaceDE w:val="0"/>
      <w:autoSpaceDN w:val="0"/>
      <w:adjustRightInd w:val="0"/>
      <w:spacing w:line="238" w:lineRule="atLeast"/>
      <w:ind w:firstLine="754"/>
    </w:pPr>
    <w:rPr>
      <w:rFonts w:ascii="Times New Roman" w:eastAsia="Times New Roman" w:hAnsi="Times New Roman" w:cs="Times New Roman"/>
    </w:rPr>
  </w:style>
  <w:style w:type="paragraph" w:customStyle="1" w:styleId="p27">
    <w:name w:val="p27"/>
    <w:basedOn w:val="Normal"/>
    <w:uiPriority w:val="99"/>
    <w:rsid w:val="002F2C6A"/>
    <w:pPr>
      <w:widowControl w:val="0"/>
      <w:tabs>
        <w:tab w:val="left" w:pos="2505"/>
        <w:tab w:val="left" w:pos="2755"/>
      </w:tabs>
      <w:autoSpaceDE w:val="0"/>
      <w:autoSpaceDN w:val="0"/>
      <w:adjustRightInd w:val="0"/>
      <w:spacing w:line="238" w:lineRule="atLeast"/>
      <w:ind w:left="2755" w:hanging="249"/>
      <w:jc w:val="both"/>
    </w:pPr>
    <w:rPr>
      <w:rFonts w:ascii="Times New Roman" w:eastAsia="Times New Roman" w:hAnsi="Times New Roman" w:cs="Times New Roman"/>
    </w:rPr>
  </w:style>
  <w:style w:type="paragraph" w:customStyle="1" w:styleId="p24">
    <w:name w:val="p24"/>
    <w:basedOn w:val="Normal"/>
    <w:uiPriority w:val="99"/>
    <w:rsid w:val="002F2C6A"/>
    <w:pPr>
      <w:widowControl w:val="0"/>
      <w:tabs>
        <w:tab w:val="left" w:pos="2573"/>
        <w:tab w:val="left" w:pos="2783"/>
      </w:tabs>
      <w:autoSpaceDE w:val="0"/>
      <w:autoSpaceDN w:val="0"/>
      <w:adjustRightInd w:val="0"/>
      <w:spacing w:line="238" w:lineRule="atLeast"/>
      <w:ind w:left="2784" w:hanging="210"/>
      <w:jc w:val="both"/>
    </w:pPr>
    <w:rPr>
      <w:rFonts w:ascii="Times New Roman" w:eastAsia="Times New Roman" w:hAnsi="Times New Roman" w:cs="Times New Roman"/>
    </w:rPr>
  </w:style>
  <w:style w:type="paragraph" w:customStyle="1" w:styleId="p25">
    <w:name w:val="p25"/>
    <w:basedOn w:val="Normal"/>
    <w:uiPriority w:val="99"/>
    <w:rsid w:val="002F2C6A"/>
    <w:pPr>
      <w:widowControl w:val="0"/>
      <w:tabs>
        <w:tab w:val="left" w:pos="2505"/>
      </w:tabs>
      <w:autoSpaceDE w:val="0"/>
      <w:autoSpaceDN w:val="0"/>
      <w:adjustRightInd w:val="0"/>
      <w:spacing w:line="240" w:lineRule="atLeast"/>
      <w:ind w:left="1078"/>
      <w:jc w:val="both"/>
    </w:pPr>
    <w:rPr>
      <w:rFonts w:ascii="Times New Roman" w:eastAsia="Times New Roman" w:hAnsi="Times New Roman" w:cs="Times New Roman"/>
    </w:rPr>
  </w:style>
  <w:style w:type="paragraph" w:customStyle="1" w:styleId="p30">
    <w:name w:val="p30"/>
    <w:basedOn w:val="Normal"/>
    <w:uiPriority w:val="99"/>
    <w:rsid w:val="002F2C6A"/>
    <w:pPr>
      <w:widowControl w:val="0"/>
      <w:tabs>
        <w:tab w:val="left" w:pos="1009"/>
      </w:tabs>
      <w:autoSpaceDE w:val="0"/>
      <w:autoSpaceDN w:val="0"/>
      <w:adjustRightInd w:val="0"/>
      <w:spacing w:line="240" w:lineRule="atLeast"/>
      <w:ind w:left="419" w:hanging="1009"/>
      <w:jc w:val="both"/>
    </w:pPr>
    <w:rPr>
      <w:rFonts w:ascii="Times New Roman" w:eastAsia="Times New Roman" w:hAnsi="Times New Roman" w:cs="Times New Roman"/>
    </w:rPr>
  </w:style>
  <w:style w:type="paragraph" w:customStyle="1" w:styleId="c21">
    <w:name w:val="c21"/>
    <w:basedOn w:val="Normal"/>
    <w:uiPriority w:val="99"/>
    <w:rsid w:val="002F2C6A"/>
    <w:pPr>
      <w:widowControl w:val="0"/>
      <w:autoSpaceDE w:val="0"/>
      <w:autoSpaceDN w:val="0"/>
      <w:adjustRightInd w:val="0"/>
      <w:spacing w:line="240" w:lineRule="atLeast"/>
      <w:jc w:val="center"/>
    </w:pPr>
    <w:rPr>
      <w:rFonts w:ascii="Times New Roman" w:eastAsia="Times New Roman" w:hAnsi="Times New Roman" w:cs="Times New Roman"/>
    </w:rPr>
  </w:style>
  <w:style w:type="paragraph" w:customStyle="1" w:styleId="c5">
    <w:name w:val="c5"/>
    <w:basedOn w:val="Normal"/>
    <w:uiPriority w:val="99"/>
    <w:rsid w:val="002F2C6A"/>
    <w:pPr>
      <w:widowControl w:val="0"/>
      <w:autoSpaceDE w:val="0"/>
      <w:autoSpaceDN w:val="0"/>
      <w:adjustRightInd w:val="0"/>
      <w:spacing w:line="240" w:lineRule="atLeast"/>
      <w:jc w:val="center"/>
    </w:pPr>
    <w:rPr>
      <w:rFonts w:ascii="Times New Roman" w:eastAsia="Times New Roman" w:hAnsi="Times New Roman" w:cs="Times New Roman"/>
    </w:rPr>
  </w:style>
  <w:style w:type="character" w:styleId="Hyperlink">
    <w:name w:val="Hyperlink"/>
    <w:basedOn w:val="DefaultParagraphFont"/>
    <w:uiPriority w:val="99"/>
    <w:rsid w:val="002F2C6A"/>
    <w:rPr>
      <w:rFonts w:cs="Times New Roman"/>
      <w:color w:val="0000FF"/>
      <w:u w:val="single"/>
    </w:rPr>
  </w:style>
  <w:style w:type="paragraph" w:styleId="Footer">
    <w:name w:val="footer"/>
    <w:basedOn w:val="Normal"/>
    <w:link w:val="FooterChar"/>
    <w:uiPriority w:val="99"/>
    <w:rsid w:val="00B32891"/>
    <w:pPr>
      <w:tabs>
        <w:tab w:val="center" w:pos="4680"/>
        <w:tab w:val="right" w:pos="9360"/>
      </w:tabs>
      <w:spacing w:line="240" w:lineRule="auto"/>
    </w:pPr>
  </w:style>
  <w:style w:type="character" w:customStyle="1" w:styleId="FooterChar">
    <w:name w:val="Footer Char"/>
    <w:basedOn w:val="DefaultParagraphFont"/>
    <w:link w:val="Footer"/>
    <w:uiPriority w:val="99"/>
    <w:locked/>
    <w:rsid w:val="00B32891"/>
    <w:rPr>
      <w:rFonts w:cs="Times New Roman"/>
    </w:rPr>
  </w:style>
  <w:style w:type="paragraph" w:styleId="CommentSubject">
    <w:name w:val="annotation subject"/>
    <w:basedOn w:val="CommentText"/>
    <w:next w:val="CommentText"/>
    <w:link w:val="CommentSubjectChar"/>
    <w:uiPriority w:val="99"/>
    <w:semiHidden/>
    <w:rsid w:val="006945C6"/>
    <w:rPr>
      <w:rFonts w:ascii="Arial" w:eastAsia="Calibri" w:hAnsi="Arial" w:cs="Arial"/>
      <w:b/>
      <w:bCs/>
      <w:sz w:val="20"/>
      <w:szCs w:val="20"/>
    </w:rPr>
  </w:style>
  <w:style w:type="character" w:customStyle="1" w:styleId="CommentSubjectChar">
    <w:name w:val="Comment Subject Char"/>
    <w:basedOn w:val="CommentTextChar"/>
    <w:link w:val="CommentSubject"/>
    <w:uiPriority w:val="99"/>
    <w:semiHidden/>
    <w:locked/>
    <w:rsid w:val="006945C6"/>
    <w:rPr>
      <w:rFonts w:ascii="Times New Roman" w:hAnsi="Times New Roman" w:cs="Times New Roman"/>
      <w:b/>
      <w:bCs/>
      <w:sz w:val="20"/>
      <w:szCs w:val="20"/>
    </w:rPr>
  </w:style>
  <w:style w:type="paragraph" w:styleId="ListParagraph">
    <w:name w:val="List Paragraph"/>
    <w:basedOn w:val="Normal"/>
    <w:uiPriority w:val="99"/>
    <w:qFormat/>
    <w:rsid w:val="00036105"/>
    <w:pPr>
      <w:ind w:left="720"/>
      <w:contextualSpacing/>
    </w:pPr>
  </w:style>
  <w:style w:type="paragraph" w:styleId="IntenseQuote">
    <w:name w:val="Intense Quote"/>
    <w:basedOn w:val="Normal"/>
    <w:next w:val="Normal"/>
    <w:link w:val="IntenseQuoteChar"/>
    <w:uiPriority w:val="30"/>
    <w:qFormat/>
    <w:rsid w:val="004958E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958ED"/>
    <w:rPr>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eachingchannel.org"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20.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44</Pages>
  <Words>15664</Words>
  <Characters>91280</Characters>
  <Application>Microsoft Office Word</Application>
  <DocSecurity>0</DocSecurity>
  <Lines>760</Lines>
  <Paragraphs>213</Paragraphs>
  <ScaleCrop>false</ScaleCrop>
  <HeadingPairs>
    <vt:vector size="2" baseType="variant">
      <vt:variant>
        <vt:lpstr>Title</vt:lpstr>
      </vt:variant>
      <vt:variant>
        <vt:i4>1</vt:i4>
      </vt:variant>
    </vt:vector>
  </HeadingPairs>
  <TitlesOfParts>
    <vt:vector size="1" baseType="lpstr">
      <vt:lpstr>How to get into PAR</vt:lpstr>
    </vt:vector>
  </TitlesOfParts>
  <Company/>
  <LinksUpToDate>false</LinksUpToDate>
  <CharactersWithSpaces>106731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get into PAR</dc:title>
  <dc:subject/>
  <dc:creator>Jill Cabe</dc:creator>
  <cp:keywords/>
  <dc:description/>
  <cp:lastModifiedBy>Doering, Gloria J.</cp:lastModifiedBy>
  <cp:revision>3</cp:revision>
  <cp:lastPrinted>2016-03-15T14:03:00Z</cp:lastPrinted>
  <dcterms:created xsi:type="dcterms:W3CDTF">2015-01-12T16:32:00Z</dcterms:created>
  <dcterms:modified xsi:type="dcterms:W3CDTF">2016-03-15T14:04:00Z</dcterms:modified>
</cp:coreProperties>
</file>